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AA41">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14:paraId="4E4CF606">
      <w:pPr>
        <w:ind w:left="-178" w:leftChars="-85" w:firstLine="115" w:firstLineChars="24"/>
        <w:jc w:val="center"/>
        <w:rPr>
          <w:rFonts w:hint="eastAsia"/>
          <w:color w:val="auto"/>
          <w:sz w:val="48"/>
        </w:rPr>
      </w:pPr>
    </w:p>
    <w:p w14:paraId="4DB08154">
      <w:pPr>
        <w:ind w:left="-178" w:leftChars="-85" w:firstLine="115" w:firstLineChars="24"/>
        <w:rPr>
          <w:rFonts w:hint="eastAsia"/>
          <w:color w:val="auto"/>
          <w:sz w:val="48"/>
        </w:rPr>
      </w:pPr>
    </w:p>
    <w:p w14:paraId="76309868">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240604</w:t>
      </w:r>
      <w:r>
        <w:rPr>
          <w:rFonts w:hint="eastAsia" w:ascii="宋体" w:hAnsi="宋体"/>
          <w:b/>
          <w:color w:val="auto"/>
          <w:sz w:val="44"/>
          <w:szCs w:val="44"/>
          <w:lang w:eastAsia="zh-CN"/>
        </w:rPr>
        <w:t>期</w:t>
      </w:r>
    </w:p>
    <w:p w14:paraId="05291BB3">
      <w:pPr>
        <w:ind w:left="-178" w:leftChars="-85" w:firstLine="173" w:firstLineChars="24"/>
        <w:jc w:val="center"/>
        <w:rPr>
          <w:rFonts w:hint="eastAsia"/>
          <w:b/>
          <w:bCs/>
          <w:color w:val="auto"/>
          <w:sz w:val="72"/>
        </w:rPr>
      </w:pPr>
    </w:p>
    <w:p w14:paraId="39D7A52F">
      <w:pPr>
        <w:ind w:left="-178" w:leftChars="-85" w:firstLine="125" w:firstLineChars="24"/>
        <w:jc w:val="center"/>
        <w:rPr>
          <w:rFonts w:hint="eastAsia"/>
          <w:b/>
          <w:bCs/>
          <w:color w:val="auto"/>
          <w:sz w:val="52"/>
          <w:szCs w:val="52"/>
        </w:rPr>
      </w:pPr>
      <w:r>
        <w:rPr>
          <w:rFonts w:hint="eastAsia"/>
          <w:b/>
          <w:bCs/>
          <w:color w:val="auto"/>
          <w:sz w:val="52"/>
          <w:szCs w:val="52"/>
        </w:rPr>
        <w:t>拍</w:t>
      </w:r>
    </w:p>
    <w:p w14:paraId="3F05E04B">
      <w:pPr>
        <w:ind w:left="-178" w:leftChars="-85" w:firstLine="125" w:firstLineChars="24"/>
        <w:jc w:val="center"/>
        <w:rPr>
          <w:rFonts w:hint="eastAsia"/>
          <w:b/>
          <w:bCs/>
          <w:color w:val="auto"/>
          <w:sz w:val="52"/>
          <w:szCs w:val="52"/>
        </w:rPr>
      </w:pPr>
      <w:r>
        <w:rPr>
          <w:rFonts w:hint="eastAsia"/>
          <w:b/>
          <w:bCs/>
          <w:color w:val="auto"/>
          <w:sz w:val="52"/>
          <w:szCs w:val="52"/>
        </w:rPr>
        <w:t>卖</w:t>
      </w:r>
    </w:p>
    <w:p w14:paraId="7C5FE287">
      <w:pPr>
        <w:ind w:left="-178" w:leftChars="-85" w:firstLine="125" w:firstLineChars="24"/>
        <w:jc w:val="center"/>
        <w:rPr>
          <w:rFonts w:hint="eastAsia"/>
          <w:b/>
          <w:bCs/>
          <w:color w:val="auto"/>
          <w:sz w:val="52"/>
          <w:szCs w:val="52"/>
        </w:rPr>
      </w:pPr>
      <w:bookmarkStart w:id="0" w:name="_GoBack"/>
      <w:bookmarkEnd w:id="0"/>
      <w:r>
        <w:rPr>
          <w:rFonts w:hint="eastAsia"/>
          <w:b/>
          <w:bCs/>
          <w:color w:val="auto"/>
          <w:sz w:val="52"/>
          <w:szCs w:val="52"/>
        </w:rPr>
        <w:t>会</w:t>
      </w:r>
    </w:p>
    <w:p w14:paraId="5B166E9C">
      <w:pPr>
        <w:ind w:left="-178" w:leftChars="-85" w:firstLine="125" w:firstLineChars="24"/>
        <w:jc w:val="center"/>
        <w:rPr>
          <w:rFonts w:hint="eastAsia"/>
          <w:b/>
          <w:bCs/>
          <w:color w:val="auto"/>
          <w:sz w:val="52"/>
          <w:szCs w:val="52"/>
        </w:rPr>
      </w:pPr>
      <w:r>
        <w:rPr>
          <w:rFonts w:hint="eastAsia"/>
          <w:b/>
          <w:bCs/>
          <w:color w:val="auto"/>
          <w:sz w:val="52"/>
          <w:szCs w:val="52"/>
        </w:rPr>
        <w:t>资</w:t>
      </w:r>
    </w:p>
    <w:p w14:paraId="3B0979F6">
      <w:pPr>
        <w:ind w:left="-178" w:leftChars="-85" w:firstLine="125" w:firstLineChars="24"/>
        <w:jc w:val="center"/>
        <w:rPr>
          <w:rFonts w:hint="eastAsia"/>
          <w:b/>
          <w:bCs/>
          <w:color w:val="auto"/>
          <w:sz w:val="72"/>
        </w:rPr>
      </w:pPr>
      <w:r>
        <w:rPr>
          <w:rFonts w:hint="eastAsia"/>
          <w:b/>
          <w:bCs/>
          <w:color w:val="auto"/>
          <w:sz w:val="52"/>
          <w:szCs w:val="52"/>
        </w:rPr>
        <w:t>料</w:t>
      </w:r>
    </w:p>
    <w:p w14:paraId="5FDF6607">
      <w:pPr>
        <w:ind w:left="-178" w:leftChars="-85" w:firstLine="172" w:firstLineChars="24"/>
        <w:jc w:val="center"/>
        <w:rPr>
          <w:rFonts w:hint="eastAsia"/>
          <w:color w:val="auto"/>
          <w:sz w:val="72"/>
        </w:rPr>
      </w:pPr>
    </w:p>
    <w:p w14:paraId="23F220C4">
      <w:pPr>
        <w:ind w:left="-178" w:leftChars="-85" w:firstLine="105" w:firstLineChars="24"/>
        <w:rPr>
          <w:rFonts w:hint="eastAsia"/>
          <w:color w:val="auto"/>
          <w:sz w:val="44"/>
        </w:rPr>
      </w:pPr>
    </w:p>
    <w:p w14:paraId="7A04F85B">
      <w:pPr>
        <w:ind w:left="-178" w:leftChars="-85" w:firstLine="67" w:firstLineChars="24"/>
        <w:rPr>
          <w:rFonts w:hint="eastAsia"/>
          <w:b/>
          <w:bCs/>
          <w:color w:val="auto"/>
          <w:sz w:val="28"/>
        </w:rPr>
      </w:pPr>
    </w:p>
    <w:p w14:paraId="6C1D22CF">
      <w:pPr>
        <w:ind w:left="-178" w:leftChars="-85" w:firstLine="67" w:firstLineChars="24"/>
        <w:rPr>
          <w:rFonts w:hint="eastAsia"/>
          <w:b/>
          <w:bCs/>
          <w:color w:val="auto"/>
          <w:sz w:val="28"/>
        </w:rPr>
      </w:pPr>
    </w:p>
    <w:p w14:paraId="081E954D">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14:paraId="11CCE097">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ascii="宋体" w:hAnsi="宋体" w:cs="宋体"/>
          <w:b/>
          <w:bCs/>
          <w:color w:val="auto"/>
          <w:sz w:val="28"/>
          <w:lang w:val="en-US" w:eastAsia="zh-CN"/>
        </w:rPr>
        <w:t>仙游县鲤城街道清源东路21号七楼会议室</w:t>
      </w:r>
    </w:p>
    <w:p w14:paraId="12C22E8B">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14:paraId="4F76CD57">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33D4DA7D">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14:paraId="78D22BD7">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14:paraId="2A07F6BE">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14:paraId="49AF765C">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14:paraId="7A9D9627">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14:paraId="4DDFA1AF">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14:paraId="3F6DEFFC">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14:paraId="71AAD7A6">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14:paraId="7A2EFFA7">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仙游县艺雕智慧产业园租赁合同（</w:t>
      </w:r>
      <w:r>
        <w:rPr>
          <w:rFonts w:hint="eastAsia" w:ascii="宋体" w:hAnsi="宋体" w:cs="宋体"/>
          <w:b/>
          <w:color w:val="auto"/>
          <w:sz w:val="30"/>
          <w:szCs w:val="30"/>
          <w:lang w:val="en-US" w:eastAsia="zh-CN"/>
        </w:rPr>
        <w:t>样</w:t>
      </w:r>
      <w:r>
        <w:rPr>
          <w:rFonts w:hint="eastAsia" w:ascii="宋体" w:hAnsi="宋体" w:eastAsia="宋体" w:cs="宋体"/>
          <w:b/>
          <w:color w:val="auto"/>
          <w:sz w:val="30"/>
          <w:szCs w:val="30"/>
          <w:lang w:val="en-US" w:eastAsia="zh-CN"/>
        </w:rPr>
        <w:t>本</w:t>
      </w:r>
      <w:r>
        <w:rPr>
          <w:rFonts w:hint="eastAsia" w:ascii="宋体" w:hAnsi="宋体" w:eastAsia="宋体" w:cs="宋体"/>
          <w:b/>
          <w:color w:val="auto"/>
          <w:sz w:val="30"/>
          <w:szCs w:val="30"/>
          <w:lang w:eastAsia="zh-CN"/>
        </w:rPr>
        <w:t>）</w:t>
      </w:r>
    </w:p>
    <w:p w14:paraId="6081FF31">
      <w:pPr>
        <w:spacing w:line="1020" w:lineRule="exact"/>
        <w:ind w:firstLine="3618" w:firstLineChars="1001"/>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4880E186">
      <w:pPr>
        <w:spacing w:line="1020" w:lineRule="exact"/>
        <w:ind w:firstLine="3618" w:firstLineChars="1001"/>
        <w:rPr>
          <w:rFonts w:hint="eastAsia" w:ascii="楷体_GB2312" w:hAnsi="楷体_GB2312" w:eastAsia="楷体_GB2312" w:cs="楷体_GB2312"/>
          <w:b/>
          <w:color w:val="auto"/>
          <w:sz w:val="36"/>
          <w:szCs w:val="36"/>
        </w:rPr>
      </w:pPr>
    </w:p>
    <w:p w14:paraId="2A06A10E">
      <w:pPr>
        <w:spacing w:line="1020" w:lineRule="exact"/>
        <w:ind w:firstLine="3618" w:firstLineChars="1001"/>
        <w:rPr>
          <w:rFonts w:hint="eastAsia" w:ascii="楷体_GB2312" w:hAnsi="楷体_GB2312" w:eastAsia="楷体_GB2312" w:cs="楷体_GB2312"/>
          <w:b/>
          <w:color w:val="auto"/>
          <w:sz w:val="36"/>
          <w:szCs w:val="36"/>
        </w:rPr>
      </w:pPr>
    </w:p>
    <w:p w14:paraId="7E33242D">
      <w:pPr>
        <w:spacing w:line="1020" w:lineRule="exact"/>
        <w:ind w:firstLine="3618" w:firstLineChars="1001"/>
        <w:rPr>
          <w:rFonts w:hint="eastAsia" w:ascii="楷体_GB2312" w:hAnsi="楷体_GB2312" w:eastAsia="楷体_GB2312" w:cs="楷体_GB2312"/>
          <w:b/>
          <w:color w:val="auto"/>
          <w:sz w:val="36"/>
          <w:szCs w:val="36"/>
        </w:rPr>
      </w:pPr>
    </w:p>
    <w:p w14:paraId="05DB655B">
      <w:pPr>
        <w:spacing w:line="1020" w:lineRule="exact"/>
        <w:ind w:firstLine="3618" w:firstLineChars="1001"/>
        <w:rPr>
          <w:rFonts w:hint="eastAsia" w:ascii="楷体_GB2312" w:hAnsi="楷体_GB2312" w:eastAsia="楷体_GB2312" w:cs="楷体_GB2312"/>
          <w:b/>
          <w:color w:val="auto"/>
          <w:sz w:val="36"/>
          <w:szCs w:val="36"/>
        </w:rPr>
      </w:pPr>
    </w:p>
    <w:p w14:paraId="1DDDF6DD">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4AFB2A8B">
      <w:pPr>
        <w:spacing w:line="500" w:lineRule="exact"/>
        <w:jc w:val="both"/>
        <w:rPr>
          <w:rFonts w:hint="eastAsia" w:ascii="宋体" w:hAnsi="宋体" w:cs="宋体"/>
          <w:b/>
          <w:bCs/>
          <w:color w:val="auto"/>
          <w:w w:val="90"/>
          <w:sz w:val="44"/>
          <w:szCs w:val="44"/>
          <w:lang w:eastAsia="zh-CN"/>
        </w:rPr>
      </w:pPr>
    </w:p>
    <w:p w14:paraId="59C41ABC">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477B61B6">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75DD05AD">
      <w:pPr>
        <w:spacing w:line="500" w:lineRule="exact"/>
        <w:jc w:val="both"/>
        <w:rPr>
          <w:rFonts w:hint="eastAsia" w:ascii="宋体" w:hAnsi="宋体" w:cs="宋体"/>
          <w:b/>
          <w:bCs/>
          <w:color w:val="auto"/>
          <w:w w:val="90"/>
          <w:sz w:val="44"/>
          <w:szCs w:val="44"/>
          <w:lang w:eastAsia="zh-CN"/>
        </w:rPr>
      </w:pPr>
    </w:p>
    <w:p w14:paraId="0C1AC21A">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14:paraId="5E912FF8">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14:paraId="493825BE">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06</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04</w:t>
      </w:r>
      <w:r>
        <w:rPr>
          <w:rFonts w:hint="eastAsia" w:ascii="宋体" w:hAnsi="宋体" w:eastAsia="宋体" w:cs="宋体"/>
          <w:color w:val="auto"/>
          <w:kern w:val="0"/>
          <w:sz w:val="28"/>
          <w:szCs w:val="28"/>
          <w:shd w:val="clear" w:color="auto" w:fill="FFFFFF"/>
          <w:lang w:val="en-US" w:eastAsia="zh-CN" w:bidi="ar"/>
        </w:rPr>
        <w:t>日上午10:00时，在仙游县鲤城街道清源东路21号七楼会议室公开拍卖</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仙游县艺雕小镇开发建设有限公司位于仙游县度尾镇洋坂村十幢工业厂房房地产5年的租赁权。竞租保证金人民币</w:t>
      </w:r>
      <w:r>
        <w:rPr>
          <w:rFonts w:hint="eastAsia" w:ascii="宋体" w:hAnsi="宋体" w:cs="宋体"/>
          <w:color w:val="auto"/>
          <w:kern w:val="0"/>
          <w:sz w:val="28"/>
          <w:szCs w:val="28"/>
          <w:shd w:val="clear" w:color="auto" w:fill="FFFFFF"/>
          <w:lang w:val="en-US" w:eastAsia="zh-CN" w:bidi="ar"/>
        </w:rPr>
        <w:t>陆</w:t>
      </w:r>
      <w:r>
        <w:rPr>
          <w:rFonts w:hint="eastAsia" w:ascii="宋体" w:hAnsi="宋体" w:eastAsia="宋体" w:cs="宋体"/>
          <w:color w:val="auto"/>
          <w:kern w:val="0"/>
          <w:sz w:val="28"/>
          <w:szCs w:val="28"/>
          <w:shd w:val="clear" w:color="auto" w:fill="FFFFFF"/>
          <w:lang w:val="en-US" w:eastAsia="zh-CN" w:bidi="ar"/>
        </w:rPr>
        <w:t>拾万元整（¥</w:t>
      </w:r>
      <w:r>
        <w:rPr>
          <w:rFonts w:hint="eastAsia" w:ascii="宋体" w:hAnsi="宋体" w:cs="宋体"/>
          <w:color w:val="auto"/>
          <w:kern w:val="0"/>
          <w:sz w:val="28"/>
          <w:szCs w:val="28"/>
          <w:shd w:val="clear" w:color="auto" w:fill="FFFFFF"/>
          <w:lang w:val="en-US" w:eastAsia="zh-CN" w:bidi="ar"/>
        </w:rPr>
        <w:t>600</w:t>
      </w:r>
      <w:r>
        <w:rPr>
          <w:rFonts w:hint="eastAsia" w:ascii="宋体" w:hAnsi="宋体" w:eastAsia="宋体" w:cs="宋体"/>
          <w:color w:val="auto"/>
          <w:kern w:val="0"/>
          <w:sz w:val="28"/>
          <w:szCs w:val="28"/>
          <w:shd w:val="clear" w:color="auto" w:fill="FFFFFF"/>
          <w:lang w:val="en-US" w:eastAsia="zh-CN" w:bidi="ar"/>
        </w:rPr>
        <w:t>000）。</w:t>
      </w:r>
    </w:p>
    <w:p w14:paraId="366EA789">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w:t>
      </w:r>
      <w:r>
        <w:rPr>
          <w:rFonts w:hint="eastAsia" w:ascii="宋体" w:hAnsi="宋体" w:eastAsia="宋体" w:cs="宋体"/>
          <w:color w:val="auto"/>
          <w:kern w:val="0"/>
          <w:sz w:val="28"/>
          <w:szCs w:val="28"/>
          <w:shd w:val="clear" w:color="auto" w:fill="FFFFFF"/>
          <w:lang w:val="en-US" w:eastAsia="zh-CN" w:bidi="ar"/>
        </w:rPr>
        <w:t>保证金即日起至202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06</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17时止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开户单位名称：仙游县艺雕小镇开发建设有限公司，开户行：</w:t>
      </w:r>
      <w:r>
        <w:rPr>
          <w:rFonts w:hint="eastAsia" w:ascii="宋体" w:hAnsi="宋体" w:cs="宋体"/>
          <w:b/>
          <w:bCs/>
          <w:color w:val="auto"/>
          <w:kern w:val="0"/>
          <w:sz w:val="28"/>
          <w:szCs w:val="28"/>
          <w:u w:val="single"/>
          <w:shd w:val="clear" w:color="auto" w:fill="FFFFFF"/>
          <w:lang w:val="en-US" w:eastAsia="zh-CN" w:bidi="ar"/>
        </w:rPr>
        <w:t>福建海峡银行仙游支行</w:t>
      </w:r>
      <w:r>
        <w:rPr>
          <w:rFonts w:hint="eastAsia" w:ascii="宋体" w:hAnsi="宋体" w:eastAsia="宋体" w:cs="宋体"/>
          <w:b/>
          <w:bCs/>
          <w:color w:val="auto"/>
          <w:kern w:val="0"/>
          <w:sz w:val="28"/>
          <w:szCs w:val="28"/>
          <w:u w:val="single"/>
          <w:shd w:val="clear" w:color="auto" w:fill="FFFFFF"/>
          <w:lang w:val="en-US" w:eastAsia="zh-CN" w:bidi="ar"/>
        </w:rPr>
        <w:t>，</w:t>
      </w:r>
      <w:r>
        <w:rPr>
          <w:rFonts w:hint="eastAsia" w:ascii="宋体" w:hAnsi="宋体" w:cs="宋体"/>
          <w:b/>
          <w:bCs/>
          <w:color w:val="auto"/>
          <w:kern w:val="0"/>
          <w:sz w:val="28"/>
          <w:szCs w:val="28"/>
          <w:u w:val="single"/>
          <w:shd w:val="clear" w:color="auto" w:fill="FFFFFF"/>
          <w:lang w:val="en-US" w:eastAsia="zh-CN" w:bidi="ar"/>
        </w:rPr>
        <w:t>账</w:t>
      </w:r>
      <w:r>
        <w:rPr>
          <w:rFonts w:hint="eastAsia" w:ascii="宋体" w:hAnsi="宋体" w:eastAsia="宋体" w:cs="宋体"/>
          <w:b/>
          <w:bCs/>
          <w:color w:val="auto"/>
          <w:kern w:val="0"/>
          <w:sz w:val="28"/>
          <w:szCs w:val="28"/>
          <w:u w:val="single"/>
          <w:shd w:val="clear" w:color="auto" w:fill="FFFFFF"/>
          <w:lang w:val="en-US" w:eastAsia="zh-CN" w:bidi="ar"/>
        </w:rPr>
        <w:t>号：</w:t>
      </w:r>
      <w:r>
        <w:rPr>
          <w:rFonts w:hint="eastAsia" w:ascii="宋体" w:hAnsi="宋体" w:cs="宋体"/>
          <w:b/>
          <w:bCs/>
          <w:color w:val="auto"/>
          <w:kern w:val="0"/>
          <w:sz w:val="28"/>
          <w:szCs w:val="28"/>
          <w:u w:val="single"/>
          <w:shd w:val="clear" w:color="auto" w:fill="FFFFFF"/>
          <w:lang w:val="en-US" w:eastAsia="zh-CN" w:bidi="ar"/>
        </w:rPr>
        <w:t>100061190660010001</w:t>
      </w:r>
      <w:r>
        <w:rPr>
          <w:rFonts w:hint="eastAsia" w:ascii="宋体" w:hAnsi="宋体" w:eastAsia="宋体" w:cs="宋体"/>
          <w:b/>
          <w:bCs/>
          <w:color w:val="auto"/>
          <w:kern w:val="0"/>
          <w:sz w:val="28"/>
          <w:szCs w:val="28"/>
          <w:u w:val="single"/>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val="en-US" w:eastAsia="zh-CN" w:bidi="ar"/>
        </w:rPr>
        <w:t>开户行保证金是否到账，以上述银行实际到</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时间为准，具体以相应银行服务窗口出具的对</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14:paraId="76C173A8">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www.xyjgjt.com）</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县住房和城乡建设局</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查看下载拍卖会相关资料。</w:t>
      </w:r>
    </w:p>
    <w:p w14:paraId="1A57AE71">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14:paraId="32D63F8B">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年</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24</w:t>
      </w:r>
      <w:r>
        <w:rPr>
          <w:rFonts w:hint="eastAsia" w:ascii="宋体" w:hAnsi="宋体" w:eastAsia="宋体" w:cs="宋体"/>
          <w:color w:val="auto"/>
          <w:kern w:val="0"/>
          <w:sz w:val="28"/>
          <w:szCs w:val="28"/>
          <w:shd w:val="clear" w:color="auto" w:fill="FFFFFF"/>
          <w:lang w:bidi="ar"/>
        </w:rPr>
        <w:t>日至</w:t>
      </w:r>
      <w:r>
        <w:rPr>
          <w:rFonts w:hint="eastAsia" w:ascii="宋体" w:hAnsi="宋体" w:cs="宋体"/>
          <w:color w:val="auto"/>
          <w:kern w:val="0"/>
          <w:sz w:val="28"/>
          <w:szCs w:val="28"/>
          <w:shd w:val="clear" w:color="auto" w:fill="FFFFFF"/>
          <w:lang w:val="en-US" w:eastAsia="zh-CN" w:bidi="ar"/>
        </w:rPr>
        <w:t>06</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bidi="ar"/>
        </w:rPr>
        <w:t>日</w:t>
      </w:r>
    </w:p>
    <w:p w14:paraId="2F4B56E6">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eastAsia="宋体" w:cs="宋体"/>
          <w:color w:val="auto"/>
          <w:kern w:val="0"/>
          <w:sz w:val="28"/>
          <w:szCs w:val="28"/>
          <w:shd w:val="clear" w:color="auto" w:fill="FFFFFF"/>
          <w:lang w:bidi="ar"/>
        </w:rPr>
        <w:t>:</w:t>
      </w:r>
      <w:r>
        <w:rPr>
          <w:rFonts w:hint="eastAsia" w:ascii="宋体" w:hAnsi="宋体" w:cs="宋体"/>
          <w:color w:val="auto"/>
          <w:kern w:val="0"/>
          <w:sz w:val="28"/>
          <w:szCs w:val="28"/>
          <w:shd w:val="clear" w:color="auto" w:fill="FFFFFF"/>
          <w:lang w:val="en-US" w:eastAsia="zh-CN" w:bidi="ar"/>
        </w:rPr>
        <w:t>15759393913</w:t>
      </w:r>
    </w:p>
    <w:p w14:paraId="3E274D41">
      <w:pPr>
        <w:pStyle w:val="12"/>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14:paraId="316EC6F5">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14:paraId="4EE5B0B6">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14:paraId="60BF2E1A">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14:paraId="129D9CCF">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05</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24</w:t>
      </w:r>
      <w:r>
        <w:rPr>
          <w:rFonts w:hint="eastAsia" w:ascii="宋体" w:hAnsi="宋体" w:eastAsia="宋体" w:cs="宋体"/>
          <w:color w:val="auto"/>
          <w:kern w:val="0"/>
          <w:sz w:val="28"/>
          <w:szCs w:val="28"/>
          <w:shd w:val="clear" w:color="auto" w:fill="FFFFFF"/>
          <w:lang w:val="en-US" w:eastAsia="zh-CN" w:bidi="ar"/>
        </w:rPr>
        <w:t>日</w:t>
      </w:r>
    </w:p>
    <w:p w14:paraId="53AE760B">
      <w:pPr>
        <w:spacing w:line="1020" w:lineRule="exact"/>
        <w:ind w:firstLine="3618" w:firstLineChars="1001"/>
        <w:rPr>
          <w:rFonts w:hint="eastAsia" w:ascii="宋体" w:hAnsi="宋体" w:cs="宋体"/>
          <w:b/>
          <w:color w:val="auto"/>
          <w:sz w:val="36"/>
          <w:szCs w:val="36"/>
        </w:rPr>
      </w:pPr>
    </w:p>
    <w:p w14:paraId="418FC305">
      <w:pPr>
        <w:spacing w:line="1020" w:lineRule="exact"/>
        <w:rPr>
          <w:rFonts w:hint="eastAsia" w:ascii="楷体_GB2312" w:hAnsi="楷体_GB2312" w:eastAsia="楷体_GB2312" w:cs="楷体_GB2312"/>
          <w:b/>
          <w:color w:val="auto"/>
          <w:sz w:val="36"/>
          <w:szCs w:val="36"/>
        </w:rPr>
      </w:pPr>
    </w:p>
    <w:p w14:paraId="675D435A">
      <w:pPr>
        <w:spacing w:line="360" w:lineRule="exact"/>
        <w:rPr>
          <w:rFonts w:hint="eastAsia" w:ascii="宋体" w:hAnsi="宋体"/>
          <w:b/>
          <w:color w:val="auto"/>
          <w:sz w:val="30"/>
          <w:szCs w:val="30"/>
        </w:rPr>
      </w:pPr>
    </w:p>
    <w:p w14:paraId="702254B1">
      <w:pPr>
        <w:spacing w:line="360" w:lineRule="exact"/>
        <w:rPr>
          <w:rFonts w:hint="eastAsia" w:ascii="宋体" w:hAnsi="宋体"/>
          <w:b/>
          <w:color w:val="auto"/>
          <w:sz w:val="30"/>
          <w:szCs w:val="30"/>
        </w:rPr>
      </w:pPr>
    </w:p>
    <w:p w14:paraId="582CD54A">
      <w:pPr>
        <w:spacing w:line="360" w:lineRule="exact"/>
        <w:jc w:val="center"/>
        <w:rPr>
          <w:rFonts w:hint="eastAsia" w:ascii="宋体" w:hAnsi="宋体"/>
          <w:b/>
          <w:color w:val="auto"/>
          <w:sz w:val="36"/>
          <w:szCs w:val="36"/>
          <w:lang w:eastAsia="zh-CN"/>
        </w:rPr>
      </w:pPr>
    </w:p>
    <w:p w14:paraId="3709E874">
      <w:pPr>
        <w:spacing w:line="360" w:lineRule="exact"/>
        <w:jc w:val="center"/>
        <w:rPr>
          <w:rFonts w:hint="eastAsia" w:ascii="宋体" w:hAnsi="宋体"/>
          <w:b/>
          <w:color w:val="auto"/>
          <w:sz w:val="36"/>
          <w:szCs w:val="36"/>
          <w:lang w:eastAsia="zh-CN"/>
        </w:rPr>
      </w:pPr>
    </w:p>
    <w:p w14:paraId="24E58339">
      <w:pPr>
        <w:spacing w:line="360" w:lineRule="exact"/>
        <w:jc w:val="center"/>
        <w:rPr>
          <w:rFonts w:hint="eastAsia" w:ascii="宋体" w:hAnsi="宋体"/>
          <w:b/>
          <w:color w:val="auto"/>
          <w:sz w:val="36"/>
          <w:szCs w:val="36"/>
          <w:lang w:eastAsia="zh-CN"/>
        </w:rPr>
      </w:pPr>
    </w:p>
    <w:p w14:paraId="0C9BD592">
      <w:pPr>
        <w:pStyle w:val="13"/>
        <w:rPr>
          <w:rFonts w:hint="eastAsia"/>
          <w:color w:val="auto"/>
          <w:lang w:eastAsia="zh-CN"/>
        </w:rPr>
      </w:pPr>
    </w:p>
    <w:p w14:paraId="466CE8E4">
      <w:pPr>
        <w:pStyle w:val="13"/>
        <w:rPr>
          <w:rFonts w:hint="eastAsia"/>
          <w:color w:val="auto"/>
          <w:lang w:eastAsia="zh-CN"/>
        </w:rPr>
      </w:pPr>
    </w:p>
    <w:p w14:paraId="685D8964">
      <w:pPr>
        <w:spacing w:line="360" w:lineRule="exact"/>
        <w:jc w:val="center"/>
        <w:rPr>
          <w:rFonts w:hint="eastAsia" w:ascii="宋体" w:hAnsi="宋体"/>
          <w:b/>
          <w:color w:val="auto"/>
          <w:sz w:val="36"/>
          <w:szCs w:val="36"/>
          <w:lang w:eastAsia="zh-CN"/>
        </w:rPr>
      </w:pPr>
    </w:p>
    <w:p w14:paraId="76AD9F03">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14:paraId="0F19AD96">
      <w:pPr>
        <w:pStyle w:val="4"/>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14:paraId="63D81916">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仙游县艺雕小镇开发建设有限公司位于仙游县度尾镇洋坂村十幢工业厂房房地产5年的租赁权。竞租保证金人民币陆拾万元整（¥600000元）；起拍价为人民币199.6万元/年，加价幅度为5000元或5000元整数倍</w:t>
      </w:r>
      <w:r>
        <w:rPr>
          <w:rFonts w:hint="eastAsia" w:ascii="宋体" w:hAnsi="宋体" w:eastAsia="宋体" w:cs="宋体"/>
          <w:color w:val="auto"/>
          <w:sz w:val="24"/>
          <w:szCs w:val="24"/>
        </w:rPr>
        <w:t>。</w:t>
      </w:r>
    </w:p>
    <w:p w14:paraId="2E40A99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04</w:t>
      </w:r>
      <w:r>
        <w:rPr>
          <w:rFonts w:hint="eastAsia" w:ascii="宋体" w:hAnsi="宋体" w:cs="宋体"/>
          <w:color w:val="auto"/>
          <w:sz w:val="24"/>
        </w:rPr>
        <w:t>日（星期</w:t>
      </w:r>
      <w:r>
        <w:rPr>
          <w:rFonts w:hint="eastAsia" w:ascii="宋体" w:hAnsi="宋体" w:cs="宋体"/>
          <w:color w:val="auto"/>
          <w:sz w:val="24"/>
          <w:lang w:eastAsia="zh-CN"/>
        </w:rPr>
        <w:t>三</w:t>
      </w:r>
      <w:r>
        <w:rPr>
          <w:rFonts w:hint="eastAsia" w:ascii="宋体" w:hAnsi="宋体" w:cs="宋体"/>
          <w:color w:val="auto"/>
          <w:sz w:val="24"/>
        </w:rPr>
        <w:t>）上午10：00正式举行</w:t>
      </w:r>
    </w:p>
    <w:p w14:paraId="6BE76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仙游县鲤城街道清源东路21号七楼会议室</w:t>
      </w:r>
    </w:p>
    <w:p w14:paraId="7BB94797">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05</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14:paraId="67803E76">
      <w:pPr>
        <w:spacing w:line="480" w:lineRule="exact"/>
        <w:ind w:firstLine="1316" w:firstLineChars="546"/>
        <w:jc w:val="left"/>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莆田市德正拍卖有限公司（http://www.ptdzpm.com）或</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"http://www.fjxycoop.cn/（仙游县供销合作社联合社）"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仙游县建工投资集团有限公司（</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www.xyjgjt.com）或仙游县住房和城乡建设局（http://www.xianyou.gov.cn/xyjs/tzgg/）</w:t>
      </w:r>
    </w:p>
    <w:p w14:paraId="6407515E">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竞租</w:t>
      </w:r>
      <w:r>
        <w:rPr>
          <w:rFonts w:hint="eastAsia" w:ascii="宋体" w:hAnsi="宋体" w:eastAsia="宋体" w:cs="宋体"/>
          <w:b/>
          <w:color w:val="auto"/>
          <w:sz w:val="24"/>
          <w:szCs w:val="24"/>
        </w:rPr>
        <w:t>资格</w:t>
      </w:r>
    </w:p>
    <w:p w14:paraId="4EE5F07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rPr>
      </w:pPr>
      <w:r>
        <w:rPr>
          <w:rFonts w:hint="eastAsia" w:ascii="新宋体" w:hAnsi="新宋体"/>
          <w:color w:val="auto"/>
          <w:sz w:val="24"/>
        </w:rPr>
        <w:t>参加本次拍卖会的</w:t>
      </w:r>
      <w:r>
        <w:rPr>
          <w:rFonts w:hint="eastAsia" w:ascii="新宋体" w:hAnsi="新宋体"/>
          <w:color w:val="auto"/>
          <w:sz w:val="24"/>
          <w:lang w:eastAsia="zh-CN"/>
        </w:rPr>
        <w:t>竞租</w:t>
      </w:r>
      <w:r>
        <w:rPr>
          <w:rFonts w:hint="eastAsia" w:ascii="新宋体" w:hAnsi="新宋体"/>
          <w:color w:val="auto"/>
          <w:sz w:val="24"/>
        </w:rPr>
        <w:t>人在规定时间前</w:t>
      </w:r>
      <w:r>
        <w:rPr>
          <w:rFonts w:hint="eastAsia" w:ascii="新宋体" w:hAnsi="新宋体"/>
          <w:color w:val="auto"/>
          <w:sz w:val="24"/>
          <w:lang w:eastAsia="zh-CN"/>
        </w:rPr>
        <w:t>须</w:t>
      </w:r>
      <w:r>
        <w:rPr>
          <w:rFonts w:hint="eastAsia" w:ascii="新宋体" w:hAnsi="新宋体"/>
          <w:color w:val="auto"/>
          <w:sz w:val="24"/>
        </w:rPr>
        <w:t>办理</w:t>
      </w:r>
      <w:r>
        <w:rPr>
          <w:rFonts w:hint="eastAsia" w:ascii="新宋体" w:hAnsi="新宋体"/>
          <w:color w:val="auto"/>
          <w:sz w:val="24"/>
          <w:lang w:eastAsia="zh-CN"/>
        </w:rPr>
        <w:t>竞租</w:t>
      </w:r>
      <w:r>
        <w:rPr>
          <w:rFonts w:hint="eastAsia" w:ascii="新宋体" w:hAnsi="新宋体"/>
          <w:color w:val="auto"/>
          <w:sz w:val="24"/>
        </w:rPr>
        <w:t>登记手续</w:t>
      </w:r>
      <w:r>
        <w:rPr>
          <w:rFonts w:hint="eastAsia" w:ascii="新宋体" w:hAnsi="新宋体"/>
          <w:color w:val="auto"/>
          <w:sz w:val="24"/>
          <w:lang w:eastAsia="zh-CN"/>
        </w:rPr>
        <w:t>（报名需提交：营业执照或</w:t>
      </w:r>
      <w:r>
        <w:rPr>
          <w:rFonts w:hint="eastAsia" w:ascii="新宋体" w:hAnsi="新宋体"/>
          <w:color w:val="auto"/>
          <w:sz w:val="24"/>
        </w:rPr>
        <w:t>登记证</w:t>
      </w:r>
      <w:r>
        <w:rPr>
          <w:rFonts w:hint="eastAsia" w:ascii="新宋体" w:hAnsi="新宋体"/>
          <w:color w:val="auto"/>
          <w:sz w:val="24"/>
          <w:lang w:eastAsia="zh-CN"/>
        </w:rPr>
        <w:t>、法人</w:t>
      </w:r>
      <w:r>
        <w:rPr>
          <w:rFonts w:hint="eastAsia" w:ascii="新宋体" w:hAnsi="新宋体"/>
          <w:color w:val="auto"/>
          <w:sz w:val="24"/>
          <w:lang w:val="en-US" w:eastAsia="zh-CN"/>
        </w:rPr>
        <w:t>或负责人</w:t>
      </w:r>
      <w:r>
        <w:rPr>
          <w:rFonts w:hint="eastAsia" w:ascii="新宋体" w:hAnsi="新宋体"/>
          <w:color w:val="auto"/>
          <w:sz w:val="24"/>
          <w:lang w:eastAsia="zh-CN"/>
        </w:rPr>
        <w:t>身份证复印件、授权委托书及代理人身份证复印件、保证金回单、竞买申请书、</w:t>
      </w:r>
      <w:r>
        <w:rPr>
          <w:rFonts w:hint="eastAsia" w:ascii="新宋体" w:hAnsi="新宋体" w:cs="Times New Roman"/>
          <w:color w:val="auto"/>
          <w:sz w:val="24"/>
          <w:lang w:eastAsia="zh-CN"/>
        </w:rPr>
        <w:t>已阅确认书</w:t>
      </w:r>
      <w:r>
        <w:rPr>
          <w:rFonts w:hint="eastAsia" w:ascii="新宋体" w:hAnsi="新宋体"/>
          <w:color w:val="auto"/>
          <w:sz w:val="24"/>
          <w:lang w:eastAsia="zh-CN"/>
        </w:rPr>
        <w:t>、竞买协议）</w:t>
      </w:r>
      <w:r>
        <w:rPr>
          <w:rFonts w:hint="eastAsia" w:ascii="新宋体" w:hAnsi="新宋体"/>
          <w:color w:val="auto"/>
          <w:sz w:val="24"/>
        </w:rPr>
        <w:t>。</w:t>
      </w:r>
    </w:p>
    <w:p w14:paraId="3D43FB4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s="Times New Roman"/>
          <w:color w:val="auto"/>
          <w:kern w:val="2"/>
          <w:sz w:val="24"/>
          <w:szCs w:val="24"/>
          <w:lang w:val="en-US" w:eastAsia="zh-CN" w:bidi="ar-SA"/>
        </w:rPr>
        <w:t>竞租</w:t>
      </w:r>
      <w:r>
        <w:rPr>
          <w:rFonts w:hint="eastAsia" w:ascii="新宋体" w:hAnsi="新宋体" w:eastAsia="宋体" w:cs="Times New Roman"/>
          <w:color w:val="auto"/>
          <w:kern w:val="2"/>
          <w:sz w:val="24"/>
          <w:szCs w:val="24"/>
          <w:lang w:val="en-US" w:eastAsia="zh-CN" w:bidi="ar-SA"/>
        </w:rPr>
        <w:t>人资格</w:t>
      </w:r>
      <w:r>
        <w:rPr>
          <w:rFonts w:hint="eastAsia" w:ascii="新宋体" w:hAnsi="新宋体"/>
          <w:color w:val="auto"/>
          <w:sz w:val="24"/>
          <w:lang w:val="en-US" w:eastAsia="zh-CN"/>
        </w:rPr>
        <w:t>：具有以下资格的单位</w:t>
      </w:r>
      <w:r>
        <w:rPr>
          <w:rFonts w:hint="eastAsia" w:ascii="新宋体" w:hAnsi="新宋体"/>
          <w:color w:val="auto"/>
          <w:sz w:val="24"/>
          <w:lang w:eastAsia="zh-CN"/>
        </w:rPr>
        <w:t>：</w:t>
      </w:r>
    </w:p>
    <w:p w14:paraId="5106989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1.在仙游注册的具有独立法人资格的企业或事业单位；未纳入企业失信名单。</w:t>
      </w:r>
    </w:p>
    <w:p w14:paraId="699C6E7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2.注册资本金1000万元以上(含1000万元)。</w:t>
      </w:r>
    </w:p>
    <w:p w14:paraId="1FC0F7C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3</w:t>
      </w:r>
      <w:r>
        <w:rPr>
          <w:rFonts w:hint="eastAsia" w:ascii="新宋体" w:hAnsi="新宋体" w:cs="Times New Roman"/>
          <w:color w:val="auto"/>
          <w:kern w:val="2"/>
          <w:sz w:val="24"/>
          <w:szCs w:val="24"/>
          <w:lang w:val="en-US" w:eastAsia="zh-CN" w:bidi="ar-SA"/>
        </w:rPr>
        <w:t>.</w:t>
      </w:r>
      <w:r>
        <w:rPr>
          <w:rFonts w:hint="eastAsia" w:ascii="新宋体" w:hAnsi="新宋体" w:eastAsia="宋体" w:cs="Times New Roman"/>
          <w:color w:val="auto"/>
          <w:kern w:val="2"/>
          <w:sz w:val="24"/>
          <w:szCs w:val="24"/>
          <w:lang w:val="en-US" w:eastAsia="zh-CN" w:bidi="ar-SA"/>
        </w:rPr>
        <w:t>经营范围：园区管理服务、企业管理服务、企业总部管理、咨询与调查、企业营销策划服务、创业辅导服务、创业空间服务、知识产权服务等。</w:t>
      </w:r>
    </w:p>
    <w:p w14:paraId="013D260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cs="Times New Roman"/>
          <w:color w:val="auto"/>
          <w:kern w:val="2"/>
          <w:sz w:val="24"/>
          <w:szCs w:val="24"/>
          <w:lang w:val="en-US" w:eastAsia="zh-CN" w:bidi="ar-SA"/>
        </w:rPr>
        <w:t>4.</w:t>
      </w:r>
      <w:r>
        <w:rPr>
          <w:rFonts w:hint="eastAsia" w:ascii="新宋体" w:hAnsi="新宋体" w:eastAsia="宋体" w:cs="Times New Roman"/>
          <w:color w:val="auto"/>
          <w:kern w:val="2"/>
          <w:sz w:val="24"/>
          <w:szCs w:val="24"/>
          <w:lang w:val="en-US" w:eastAsia="zh-CN" w:bidi="ar-SA"/>
        </w:rPr>
        <w:t xml:space="preserve"> 在交付竞租履约保证金人民币</w:t>
      </w:r>
      <w:r>
        <w:rPr>
          <w:rFonts w:hint="eastAsia" w:ascii="新宋体" w:hAnsi="新宋体" w:cs="Times New Roman"/>
          <w:color w:val="auto"/>
          <w:kern w:val="2"/>
          <w:sz w:val="24"/>
          <w:szCs w:val="24"/>
          <w:lang w:val="en-US" w:eastAsia="zh-CN" w:bidi="ar-SA"/>
        </w:rPr>
        <w:t>60</w:t>
      </w:r>
      <w:r>
        <w:rPr>
          <w:rFonts w:hint="eastAsia" w:ascii="新宋体" w:hAnsi="新宋体" w:eastAsia="宋体" w:cs="Times New Roman"/>
          <w:color w:val="auto"/>
          <w:kern w:val="2"/>
          <w:sz w:val="24"/>
          <w:szCs w:val="24"/>
          <w:lang w:val="en-US" w:eastAsia="zh-CN" w:bidi="ar-SA"/>
        </w:rPr>
        <w:t>万元之后，按指定的时间和场合参加竞租。</w:t>
      </w:r>
      <w:r>
        <w:rPr>
          <w:rFonts w:hint="eastAsia" w:ascii="新宋体" w:hAnsi="新宋体"/>
          <w:color w:val="auto"/>
          <w:sz w:val="24"/>
          <w:lang w:val="en-US" w:eastAsia="zh-CN"/>
        </w:rPr>
        <w:t xml:space="preserve">         </w:t>
      </w:r>
      <w:r>
        <w:rPr>
          <w:rFonts w:hint="eastAsia" w:ascii="新宋体" w:hAnsi="新宋体" w:eastAsia="宋体" w:cs="Times New Roman"/>
          <w:color w:val="auto"/>
          <w:kern w:val="2"/>
          <w:sz w:val="24"/>
          <w:szCs w:val="24"/>
          <w:lang w:val="en-US" w:eastAsia="zh-CN" w:bidi="ar-SA"/>
        </w:rPr>
        <w:t xml:space="preserve">        </w:t>
      </w:r>
    </w:p>
    <w:p w14:paraId="4229C68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color w:val="FF0000"/>
          <w:sz w:val="24"/>
        </w:rPr>
      </w:pPr>
      <w:r>
        <w:rPr>
          <w:rFonts w:hint="eastAsia" w:ascii="新宋体" w:hAnsi="新宋体"/>
          <w:color w:val="FF0000"/>
          <w:sz w:val="24"/>
        </w:rPr>
        <w:t>以法人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名义</w:t>
      </w:r>
      <w:r>
        <w:rPr>
          <w:rFonts w:hint="eastAsia" w:ascii="新宋体" w:hAnsi="新宋体"/>
          <w:color w:val="FF0000"/>
          <w:sz w:val="24"/>
          <w:lang w:eastAsia="zh-CN"/>
        </w:rPr>
        <w:t>竞租</w:t>
      </w:r>
      <w:r>
        <w:rPr>
          <w:rFonts w:hint="eastAsia" w:ascii="新宋体" w:hAnsi="新宋体"/>
          <w:color w:val="FF0000"/>
          <w:sz w:val="24"/>
        </w:rPr>
        <w:t>的</w:t>
      </w:r>
      <w:r>
        <w:rPr>
          <w:rFonts w:hint="eastAsia" w:ascii="新宋体" w:hAnsi="新宋体"/>
          <w:color w:val="FF0000"/>
          <w:sz w:val="24"/>
          <w:lang w:eastAsia="zh-CN"/>
        </w:rPr>
        <w:t>须</w:t>
      </w:r>
      <w:r>
        <w:rPr>
          <w:rFonts w:hint="eastAsia" w:ascii="新宋体" w:hAnsi="新宋体"/>
          <w:color w:val="FF0000"/>
          <w:sz w:val="24"/>
        </w:rPr>
        <w:t>查验法人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营业执照或登记证及法定代表人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身份证并提交复印件。</w:t>
      </w:r>
      <w:r>
        <w:rPr>
          <w:rFonts w:hint="eastAsia" w:ascii="新宋体" w:hAnsi="新宋体"/>
          <w:color w:val="FF0000"/>
          <w:sz w:val="24"/>
          <w:lang w:eastAsia="zh-CN"/>
        </w:rPr>
        <w:t>企业竞租</w:t>
      </w:r>
      <w:r>
        <w:rPr>
          <w:rFonts w:hint="eastAsia" w:ascii="新宋体" w:hAnsi="新宋体"/>
          <w:color w:val="FF0000"/>
          <w:sz w:val="24"/>
        </w:rPr>
        <w:t>人可委托代理人参加</w:t>
      </w:r>
      <w:r>
        <w:rPr>
          <w:rFonts w:hint="eastAsia" w:ascii="新宋体" w:hAnsi="新宋体"/>
          <w:color w:val="FF0000"/>
          <w:sz w:val="24"/>
          <w:lang w:eastAsia="zh-CN"/>
        </w:rPr>
        <w:t>竞租</w:t>
      </w:r>
      <w:r>
        <w:rPr>
          <w:rFonts w:hint="eastAsia" w:ascii="新宋体" w:hAnsi="新宋体"/>
          <w:color w:val="FF0000"/>
          <w:sz w:val="24"/>
        </w:rPr>
        <w:t>，委托他人代为</w:t>
      </w:r>
      <w:r>
        <w:rPr>
          <w:rFonts w:hint="eastAsia" w:ascii="新宋体" w:hAnsi="新宋体"/>
          <w:color w:val="FF0000"/>
          <w:sz w:val="24"/>
          <w:lang w:eastAsia="zh-CN"/>
        </w:rPr>
        <w:t>竞租</w:t>
      </w:r>
      <w:r>
        <w:rPr>
          <w:rFonts w:hint="eastAsia" w:ascii="新宋体" w:hAnsi="新宋体"/>
          <w:color w:val="FF0000"/>
          <w:sz w:val="24"/>
        </w:rPr>
        <w:t>的，</w:t>
      </w:r>
      <w:r>
        <w:rPr>
          <w:rFonts w:hint="eastAsia" w:ascii="宋体" w:hAnsi="宋体"/>
          <w:b/>
          <w:bCs/>
          <w:color w:val="FF0000"/>
          <w:spacing w:val="-10"/>
          <w:sz w:val="24"/>
          <w:highlight w:val="none"/>
        </w:rPr>
        <w:t>应在报名截止前提交真实性的授权委托书</w:t>
      </w:r>
      <w:r>
        <w:rPr>
          <w:rFonts w:hint="eastAsia" w:ascii="宋体" w:hAnsi="宋体"/>
          <w:b/>
          <w:bCs/>
          <w:color w:val="FF0000"/>
          <w:spacing w:val="-10"/>
          <w:sz w:val="24"/>
          <w:highlight w:val="none"/>
          <w:lang w:eastAsia="zh-CN"/>
        </w:rPr>
        <w:t>，</w:t>
      </w:r>
      <w:r>
        <w:rPr>
          <w:rFonts w:hint="eastAsia" w:ascii="新宋体" w:hAnsi="新宋体"/>
          <w:b/>
          <w:bCs/>
          <w:color w:val="FF0000"/>
          <w:sz w:val="24"/>
          <w:lang w:eastAsia="zh-CN"/>
        </w:rPr>
        <w:t>到拍卖现场办理报名手续</w:t>
      </w:r>
      <w:r>
        <w:rPr>
          <w:rFonts w:hint="eastAsia" w:ascii="宋体" w:hAnsi="宋体" w:cs="宋体"/>
          <w:b/>
          <w:bCs/>
          <w:color w:val="FF0000"/>
          <w:sz w:val="24"/>
          <w:u w:val="none"/>
          <w:lang w:eastAsia="zh-CN"/>
        </w:rPr>
        <w:t>。</w:t>
      </w:r>
    </w:p>
    <w:p w14:paraId="03313F5E">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14:paraId="19587CCD">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w:t>
      </w:r>
      <w:r>
        <w:rPr>
          <w:rFonts w:hint="eastAsia" w:ascii="宋体" w:hAnsi="宋体" w:cs="宋体"/>
          <w:color w:val="auto"/>
          <w:sz w:val="24"/>
        </w:rPr>
        <w:t>保证金汇达指定</w:t>
      </w:r>
      <w:r>
        <w:rPr>
          <w:rFonts w:hint="eastAsia" w:ascii="宋体" w:hAnsi="宋体" w:cs="宋体"/>
          <w:color w:val="auto"/>
          <w:sz w:val="24"/>
          <w:lang w:eastAsia="zh-CN"/>
        </w:rPr>
        <w:t>账</w:t>
      </w:r>
      <w:r>
        <w:rPr>
          <w:rFonts w:hint="eastAsia" w:ascii="宋体" w:hAnsi="宋体" w:cs="宋体"/>
          <w:color w:val="auto"/>
          <w:sz w:val="24"/>
        </w:rPr>
        <w:t>户：</w:t>
      </w:r>
    </w:p>
    <w:p w14:paraId="356571B0">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开户单位：仙游县艺雕小镇开发建设有限公司，</w:t>
      </w:r>
    </w:p>
    <w:p w14:paraId="4EA9AD33">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账号：100061190660010001，</w:t>
      </w:r>
    </w:p>
    <w:p w14:paraId="747B1A73">
      <w:pPr>
        <w:numPr>
          <w:ilvl w:val="0"/>
          <w:numId w:val="0"/>
        </w:numPr>
        <w:spacing w:line="480" w:lineRule="exact"/>
        <w:ind w:left="630" w:leftChars="0"/>
        <w:jc w:val="left"/>
        <w:rPr>
          <w:rFonts w:hint="eastAsia" w:ascii="宋体" w:cs="宋体"/>
          <w:color w:val="auto"/>
          <w:sz w:val="24"/>
        </w:rPr>
      </w:pPr>
      <w:r>
        <w:rPr>
          <w:rFonts w:hint="eastAsia" w:ascii="宋体" w:hAnsi="宋体" w:cs="宋体"/>
          <w:color w:val="auto"/>
          <w:sz w:val="24"/>
          <w:lang w:val="en-US" w:eastAsia="zh-CN"/>
        </w:rPr>
        <w:t xml:space="preserve">开户银行：福建海峡银行仙游支行 </w:t>
      </w:r>
      <w:r>
        <w:rPr>
          <w:rFonts w:ascii="宋体" w:hAnsi="宋体" w:cs="宋体"/>
          <w:color w:val="auto"/>
          <w:sz w:val="24"/>
        </w:rPr>
        <w:t xml:space="preserve"> </w:t>
      </w:r>
    </w:p>
    <w:p w14:paraId="639ED127">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w:t>
      </w:r>
      <w:r>
        <w:rPr>
          <w:rFonts w:hint="eastAsia" w:ascii="宋体" w:hAnsi="宋体" w:cs="宋体"/>
          <w:color w:val="auto"/>
          <w:sz w:val="24"/>
        </w:rPr>
        <w:t>保证金对账情况予以确认。</w:t>
      </w:r>
    </w:p>
    <w:p w14:paraId="7F2C0D5F">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06</w:t>
      </w:r>
      <w:r>
        <w:rPr>
          <w:rFonts w:hint="eastAsia" w:ascii="宋体" w:hAnsi="宋体" w:cs="宋体"/>
          <w:bCs/>
          <w:color w:val="auto"/>
          <w:sz w:val="24"/>
        </w:rPr>
        <w:t>月</w:t>
      </w:r>
      <w:r>
        <w:rPr>
          <w:rFonts w:hint="eastAsia" w:ascii="宋体" w:hAnsi="宋体" w:cs="宋体"/>
          <w:bCs/>
          <w:color w:val="auto"/>
          <w:sz w:val="24"/>
          <w:lang w:val="en-US" w:eastAsia="zh-CN"/>
        </w:rPr>
        <w:t>03</w:t>
      </w:r>
      <w:r>
        <w:rPr>
          <w:rFonts w:hint="eastAsia" w:ascii="宋体" w:hAnsi="宋体" w:cs="宋体"/>
          <w:bCs/>
          <w:color w:val="auto"/>
          <w:sz w:val="24"/>
        </w:rPr>
        <w:t>日</w:t>
      </w:r>
      <w:r>
        <w:rPr>
          <w:rFonts w:hint="eastAsia" w:ascii="宋体" w:hAnsi="宋体" w:cs="宋体"/>
          <w:bCs/>
          <w:color w:val="auto"/>
          <w:sz w:val="24"/>
          <w:lang w:val="en-US" w:eastAsia="zh-CN"/>
        </w:rPr>
        <w:t>17时止</w:t>
      </w:r>
      <w:r>
        <w:rPr>
          <w:rFonts w:hint="eastAsia" w:ascii="宋体" w:hAnsi="宋体" w:cs="宋体"/>
          <w:bCs/>
          <w:color w:val="auto"/>
          <w:sz w:val="24"/>
        </w:rPr>
        <w:t>。</w:t>
      </w:r>
    </w:p>
    <w:p w14:paraId="08D0740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w:t>
      </w:r>
      <w:r>
        <w:rPr>
          <w:rFonts w:hint="eastAsia" w:ascii="宋体" w:hAnsi="宋体" w:cs="宋体"/>
          <w:color w:val="auto"/>
          <w:sz w:val="24"/>
        </w:rPr>
        <w:t>者将</w:t>
      </w:r>
      <w:r>
        <w:rPr>
          <w:rFonts w:hint="eastAsia" w:ascii="宋体" w:hAnsi="宋体" w:cs="宋体"/>
          <w:color w:val="auto"/>
          <w:sz w:val="24"/>
          <w:lang w:eastAsia="zh-CN"/>
        </w:rPr>
        <w:t>竞租</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04</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14:paraId="4917C7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14:paraId="54E22FE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w:t>
      </w:r>
      <w:r>
        <w:rPr>
          <w:rFonts w:hint="eastAsia" w:ascii="宋体" w:hAnsi="宋体" w:cs="宋体"/>
          <w:color w:val="auto"/>
          <w:sz w:val="24"/>
          <w:lang w:val="en-US" w:eastAsia="zh-CN"/>
        </w:rPr>
        <w:t>合同履约保证金</w:t>
      </w:r>
      <w:r>
        <w:rPr>
          <w:rFonts w:hint="eastAsia" w:ascii="宋体" w:hAnsi="宋体" w:cs="宋体"/>
          <w:color w:val="auto"/>
          <w:sz w:val="24"/>
        </w:rPr>
        <w:t>，成交款及成交后佣金由买受人补齐，若无成交或委托人撤回该拍卖标的时，拍卖保证金于拍卖会结束后5个工作日内不计利息退还，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竞租</w:t>
      </w:r>
      <w:r>
        <w:rPr>
          <w:rFonts w:hint="eastAsia" w:ascii="宋体" w:hAnsi="宋体" w:cs="宋体"/>
          <w:color w:val="auto"/>
          <w:sz w:val="24"/>
        </w:rPr>
        <w:t>人对此无异议。委托人和拍卖人不承担任何费用。</w:t>
      </w:r>
    </w:p>
    <w:p w14:paraId="4E520B1A">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人以最高应价成交，成为买受人，不得擅自变更或增加买受人。</w:t>
      </w:r>
    </w:p>
    <w:p w14:paraId="2F08CF2C">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14:paraId="68D58461">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14:paraId="2538BD94">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，该标的以首年租赁权起拍，</w:t>
      </w:r>
      <w:r>
        <w:rPr>
          <w:rFonts w:hint="eastAsia" w:ascii="宋体" w:hAnsi="宋体" w:eastAsia="宋体" w:cs="宋体"/>
          <w:color w:val="auto"/>
          <w:sz w:val="24"/>
          <w:szCs w:val="24"/>
          <w:lang w:val="en-US" w:eastAsia="zh-CN"/>
        </w:rPr>
        <w:t>起拍价为人民币199.6万元/年，加价幅度为5000元或5000元整数倍</w:t>
      </w:r>
      <w:r>
        <w:rPr>
          <w:rFonts w:hint="eastAsia" w:ascii="宋体" w:hAnsi="宋体" w:eastAsia="宋体" w:cs="宋体"/>
          <w:color w:val="auto"/>
          <w:sz w:val="24"/>
          <w:szCs w:val="24"/>
        </w:rPr>
        <w:t>。</w:t>
      </w:r>
    </w:p>
    <w:p w14:paraId="4A4E0B9B">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14:paraId="335797BE">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14:paraId="4333F587">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竞租</w:t>
      </w:r>
      <w:r>
        <w:rPr>
          <w:rFonts w:hint="eastAsia" w:ascii="宋体" w:hAnsi="宋体" w:cs="宋体"/>
          <w:color w:val="auto"/>
          <w:sz w:val="24"/>
        </w:rPr>
        <w:t>人一经应价，不得反悔，否则</w:t>
      </w:r>
      <w:r>
        <w:rPr>
          <w:rFonts w:hint="eastAsia" w:ascii="宋体" w:hAnsi="宋体" w:cs="宋体"/>
          <w:color w:val="auto"/>
          <w:sz w:val="24"/>
          <w:lang w:eastAsia="zh-CN"/>
        </w:rPr>
        <w:t>竞租</w:t>
      </w:r>
      <w:r>
        <w:rPr>
          <w:rFonts w:hint="eastAsia" w:ascii="宋体" w:hAnsi="宋体" w:cs="宋体"/>
          <w:color w:val="auto"/>
          <w:sz w:val="24"/>
        </w:rPr>
        <w:t>保证金不予返还，并依法追究其法律和经济责任。</w:t>
      </w:r>
    </w:p>
    <w:p w14:paraId="5453EFD3">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14:paraId="5C541E49">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竞租</w:t>
      </w:r>
      <w:r>
        <w:rPr>
          <w:rFonts w:hint="eastAsia" w:ascii="宋体" w:hAnsi="宋体" w:cs="宋体"/>
          <w:color w:val="auto"/>
          <w:sz w:val="24"/>
        </w:rPr>
        <w:t>人的正常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w:t>
      </w:r>
      <w:r>
        <w:rPr>
          <w:rFonts w:hint="eastAsia" w:ascii="宋体" w:hAnsi="宋体" w:cs="宋体"/>
          <w:color w:val="auto"/>
          <w:sz w:val="24"/>
        </w:rPr>
        <w:t>保证金不予返还。</w:t>
      </w:r>
    </w:p>
    <w:p w14:paraId="7C553511">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14:paraId="2F35529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竞租</w:t>
      </w:r>
      <w:r>
        <w:rPr>
          <w:rFonts w:hint="eastAsia" w:ascii="宋体" w:hAnsi="宋体" w:cs="宋体"/>
          <w:color w:val="auto"/>
          <w:sz w:val="24"/>
        </w:rPr>
        <w:t>人接受该标的的一切现状（包括瑕疵）。无论其是否到现场查看标的，均不得对拍卖标的的现状提出异议。</w:t>
      </w:r>
    </w:p>
    <w:p w14:paraId="4B6326A9">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14:paraId="1D17E0D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人应当十分慎重的自行了解、查询、现场踏勘等，并由此承担潜在风险及瑕疵产生的后果；并自愿接受因标的的瑕疵及风险导致成交以后无法移交标的物,不得以此为由提出质疑。对标的的情况和价值竞租人应进行自行判定。一经成交确认，委托人和拍卖人不因拍卖标的存在的瑕疵或潜在的瑕疵承担任何责任。</w:t>
      </w:r>
    </w:p>
    <w:p w14:paraId="01201BD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14:paraId="5342442A">
      <w:pPr>
        <w:pStyle w:val="4"/>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14:paraId="39E545C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该标的成交价</w:t>
      </w:r>
      <w:r>
        <w:rPr>
          <w:rFonts w:hint="eastAsia" w:ascii="宋体" w:hAnsi="宋体" w:cs="宋体"/>
          <w:color w:val="auto"/>
          <w:sz w:val="24"/>
          <w:highlight w:val="none"/>
          <w:lang w:val="en-US" w:eastAsia="zh-CN"/>
        </w:rPr>
        <w:t>即</w:t>
      </w:r>
      <w:r>
        <w:rPr>
          <w:rFonts w:hint="eastAsia" w:ascii="宋体" w:hAnsi="宋体" w:cs="宋体"/>
          <w:color w:val="auto"/>
          <w:sz w:val="24"/>
          <w:highlight w:val="none"/>
          <w:lang w:eastAsia="zh-CN"/>
        </w:rPr>
        <w:t>为首年租金，租金按</w:t>
      </w:r>
      <w:r>
        <w:rPr>
          <w:rFonts w:hint="eastAsia" w:ascii="宋体" w:hAnsi="宋体" w:cs="宋体"/>
          <w:color w:val="auto"/>
          <w:sz w:val="24"/>
          <w:highlight w:val="none"/>
          <w:lang w:val="en-US" w:eastAsia="zh-CN"/>
        </w:rPr>
        <w:t>半年</w:t>
      </w:r>
      <w:r>
        <w:rPr>
          <w:rFonts w:hint="eastAsia" w:ascii="宋体" w:hAnsi="宋体" w:cs="宋体"/>
          <w:color w:val="auto"/>
          <w:sz w:val="24"/>
          <w:highlight w:val="none"/>
          <w:lang w:eastAsia="zh-CN"/>
        </w:rPr>
        <w:t>支付，</w:t>
      </w:r>
      <w:r>
        <w:rPr>
          <w:rFonts w:hint="eastAsia" w:ascii="宋体" w:hAnsi="宋体" w:cs="宋体"/>
          <w:color w:val="auto"/>
          <w:sz w:val="24"/>
          <w:highlight w:val="none"/>
          <w:lang w:val="en-US" w:eastAsia="zh-CN"/>
        </w:rPr>
        <w:t>支付日期要求及相关要求按租赁合同执行。</w:t>
      </w:r>
    </w:p>
    <w:p w14:paraId="1A60851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承租人须在公开租赁结果公示结束次日起3个工作日内签订《租赁合同》，逾期或拒绝签订合同的，视为违约，招租人可取消其竞得资格，承租人应按竞得价的20%向招租人仙游县艺雕小镇开发建设有限公司支付违约金 ,且竞租履约保证金不予返还。竞租保证金60万元整在合同签订后即转为合同履约保证金,履约保证金不计息，不冲抵租金。若承租人租赁期间造成招租人财产损失，招租人有权直接从该款项中扣减。</w:t>
      </w:r>
    </w:p>
    <w:p w14:paraId="5A4ED2BF">
      <w:pPr>
        <w:widowControl/>
        <w:spacing w:line="480" w:lineRule="exact"/>
        <w:ind w:firstLine="482" w:firstLineChars="200"/>
        <w:jc w:val="left"/>
        <w:rPr>
          <w:rFonts w:hint="eastAsia" w:ascii="宋体" w:hAnsi="宋体" w:cs="宋体"/>
          <w:color w:val="auto"/>
          <w:kern w:val="0"/>
          <w:sz w:val="24"/>
        </w:rPr>
      </w:pPr>
      <w:r>
        <w:rPr>
          <w:rFonts w:hint="eastAsia" w:ascii="宋体" w:hAnsi="宋体" w:cs="宋体"/>
          <w:b/>
          <w:color w:val="auto"/>
          <w:sz w:val="24"/>
        </w:rPr>
        <w:t>第</w:t>
      </w:r>
      <w:r>
        <w:rPr>
          <w:rFonts w:hint="eastAsia" w:ascii="宋体" w:hAnsi="宋体" w:cs="宋体"/>
          <w:b/>
          <w:color w:val="auto"/>
          <w:sz w:val="24"/>
          <w:lang w:eastAsia="zh-CN"/>
        </w:rPr>
        <w:t>九</w:t>
      </w:r>
      <w:r>
        <w:rPr>
          <w:rFonts w:hint="eastAsia" w:ascii="宋体" w:hAnsi="宋体" w:cs="宋体"/>
          <w:b/>
          <w:color w:val="auto"/>
          <w:sz w:val="24"/>
        </w:rPr>
        <w:t>条  拍卖标的移交</w:t>
      </w:r>
    </w:p>
    <w:p w14:paraId="4546FF88">
      <w:pPr>
        <w:pStyle w:val="4"/>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14:paraId="1E190C9B">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14:paraId="2943850C">
      <w:pPr>
        <w:pStyle w:val="4"/>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w:t>
      </w:r>
      <w:r>
        <w:rPr>
          <w:rFonts w:hint="eastAsia" w:ascii="宋体" w:hAnsi="宋体" w:eastAsia="宋体" w:cs="宋体"/>
          <w:color w:val="auto"/>
          <w:sz w:val="24"/>
          <w:szCs w:val="24"/>
          <w:lang w:val="en-US" w:eastAsia="zh-CN"/>
        </w:rPr>
        <w:t>伍仟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14:paraId="3120E532">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14:paraId="30257BD6">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1.本次拍卖会的拍卖标的是以标的物的现状</w:t>
      </w:r>
      <w:r>
        <w:rPr>
          <w:rFonts w:hint="eastAsia" w:ascii="宋体" w:hAnsi="宋体" w:cs="宋体"/>
          <w:color w:val="auto"/>
          <w:sz w:val="24"/>
          <w:lang w:eastAsia="zh-CN"/>
        </w:rPr>
        <w:t>（不含可移动设施设备）</w:t>
      </w:r>
      <w:r>
        <w:rPr>
          <w:rFonts w:hint="eastAsia" w:ascii="宋体" w:hAnsi="宋体" w:cs="宋体"/>
          <w:color w:val="auto"/>
          <w:sz w:val="24"/>
        </w:rPr>
        <w:t>进行拍卖，在起拍价、成交价中不含买卖</w:t>
      </w:r>
      <w:r>
        <w:rPr>
          <w:rFonts w:hint="eastAsia" w:ascii="宋体" w:hAnsi="宋体" w:cs="宋体"/>
          <w:color w:val="auto"/>
          <w:sz w:val="24"/>
          <w:lang w:val="en-US" w:eastAsia="zh-CN"/>
        </w:rPr>
        <w:t>双方</w:t>
      </w:r>
      <w:r>
        <w:rPr>
          <w:rFonts w:hint="eastAsia" w:ascii="宋体" w:hAnsi="宋体" w:cs="宋体"/>
          <w:color w:val="auto"/>
          <w:sz w:val="24"/>
        </w:rPr>
        <w:t>税费、标的物的所有欠费及拍卖佣金。</w:t>
      </w:r>
    </w:p>
    <w:p w14:paraId="7100FB2E">
      <w:pPr>
        <w:pStyle w:val="4"/>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14:paraId="7F7B96D8">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《仙游县艺雕智慧产业园租赁合同》样本附后，作为本次拍卖会的文件之一，与本拍卖规则具有同等法律效力，协议书中涉及的条款，为买受人必需履行的条款，有冲突的，以协议书条款为准，请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14:paraId="39FE35EA">
      <w:pPr>
        <w:numPr>
          <w:ilvl w:val="0"/>
          <w:numId w:val="0"/>
        </w:numPr>
        <w:spacing w:line="480" w:lineRule="exact"/>
        <w:ind w:left="0" w:firstLine="480" w:firstLineChars="200"/>
        <w:rPr>
          <w:rFonts w:hint="default"/>
          <w:color w:val="auto"/>
          <w:lang w:val="en-US" w:eastAsia="zh-CN"/>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标的房屋在经营租赁期内发生的一切费用（税、金、费等，除房产税、城镇土地使用税等按国家规定应由委托人承担外）以及水、电费、消防等设施设备的维护费和经营费用等，均由买受人承担，概与拍卖人、委托人无关。</w:t>
      </w:r>
    </w:p>
    <w:p w14:paraId="034CF59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.买受人对拍卖标的的处置，应当遵守国家的有关法律法规，否则由此产生的一切后果由买受人自行承担。</w:t>
      </w:r>
    </w:p>
    <w:p w14:paraId="7021E0A0">
      <w:pPr>
        <w:pStyle w:val="4"/>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6.竞租人网上下载的拍卖材料电子档与书面材料不符，以拍卖机构发售的拍卖材料为准</w:t>
      </w:r>
      <w:r>
        <w:rPr>
          <w:rFonts w:hint="eastAsia" w:ascii="宋体" w:hAnsi="宋体" w:cs="宋体"/>
          <w:color w:val="auto"/>
          <w:sz w:val="24"/>
        </w:rPr>
        <w:t>。</w:t>
      </w:r>
    </w:p>
    <w:p w14:paraId="610B105F">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14:paraId="3C30B3EB">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14:paraId="020494D0">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w:t>
      </w:r>
      <w:r>
        <w:rPr>
          <w:rFonts w:hint="eastAsia" w:ascii="宋体" w:hAnsi="宋体" w:cs="宋体"/>
          <w:color w:val="auto"/>
          <w:sz w:val="24"/>
          <w:lang w:eastAsia="zh-CN"/>
        </w:rPr>
        <w:t>账</w:t>
      </w:r>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14:paraId="77289E5A">
      <w:pPr>
        <w:pStyle w:val="4"/>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2A4E945D">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488945AF">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24</w:t>
      </w:r>
      <w:r>
        <w:rPr>
          <w:rFonts w:hint="eastAsia" w:ascii="新宋体" w:hAnsi="新宋体"/>
          <w:bCs/>
          <w:color w:val="auto"/>
          <w:sz w:val="24"/>
        </w:rPr>
        <w:t>年</w:t>
      </w:r>
      <w:r>
        <w:rPr>
          <w:rFonts w:hint="eastAsia" w:ascii="新宋体" w:hAnsi="新宋体"/>
          <w:bCs/>
          <w:color w:val="auto"/>
          <w:sz w:val="24"/>
          <w:lang w:val="en-US" w:eastAsia="zh-CN"/>
        </w:rPr>
        <w:t>05</w:t>
      </w:r>
      <w:r>
        <w:rPr>
          <w:rFonts w:hint="eastAsia" w:ascii="新宋体" w:hAnsi="新宋体"/>
          <w:bCs/>
          <w:color w:val="auto"/>
          <w:sz w:val="24"/>
        </w:rPr>
        <w:t>月</w:t>
      </w:r>
      <w:r>
        <w:rPr>
          <w:rFonts w:hint="eastAsia" w:ascii="新宋体" w:hAnsi="新宋体"/>
          <w:bCs/>
          <w:color w:val="auto"/>
          <w:sz w:val="24"/>
          <w:lang w:val="en-US" w:eastAsia="zh-CN"/>
        </w:rPr>
        <w:t>24</w:t>
      </w:r>
      <w:r>
        <w:rPr>
          <w:rFonts w:hint="eastAsia" w:ascii="新宋体" w:hAnsi="新宋体"/>
          <w:bCs/>
          <w:color w:val="auto"/>
          <w:sz w:val="24"/>
        </w:rPr>
        <w:t>日</w:t>
      </w:r>
      <w:r>
        <w:rPr>
          <w:rFonts w:hint="eastAsia" w:ascii="新宋体" w:hAnsi="新宋体"/>
          <w:color w:val="auto"/>
          <w:sz w:val="24"/>
        </w:rPr>
        <w:t xml:space="preserve">     </w:t>
      </w:r>
    </w:p>
    <w:p w14:paraId="156B8F22">
      <w:pPr>
        <w:pStyle w:val="12"/>
        <w:ind w:left="0" w:leftChars="0" w:firstLine="0" w:firstLineChars="0"/>
        <w:rPr>
          <w:rFonts w:hint="eastAsia"/>
          <w:color w:val="auto"/>
        </w:rPr>
      </w:pPr>
    </w:p>
    <w:p w14:paraId="341D2378">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14:paraId="2525C6F2">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14:paraId="47371ED0">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06</w:t>
      </w:r>
      <w:r>
        <w:rPr>
          <w:rFonts w:hint="eastAsia" w:ascii="宋体" w:hAnsi="宋体"/>
          <w:color w:val="auto"/>
          <w:sz w:val="28"/>
          <w:szCs w:val="28"/>
        </w:rPr>
        <w:t>月</w:t>
      </w:r>
      <w:r>
        <w:rPr>
          <w:rFonts w:hint="eastAsia" w:ascii="宋体" w:hAnsi="宋体"/>
          <w:color w:val="auto"/>
          <w:sz w:val="28"/>
          <w:szCs w:val="28"/>
          <w:u w:val="single"/>
          <w:lang w:val="en-US" w:eastAsia="zh-CN"/>
        </w:rPr>
        <w:t>04</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仙游县清源东路21号七楼</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14:paraId="3BE37720">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我方愿意交纳</w:t>
      </w:r>
      <w:r>
        <w:rPr>
          <w:rFonts w:hint="eastAsia" w:ascii="宋体" w:hAnsi="宋体"/>
          <w:color w:val="FF0000"/>
          <w:sz w:val="28"/>
          <w:szCs w:val="28"/>
          <w:lang w:eastAsia="zh-CN"/>
        </w:rPr>
        <w:t>竞租</w:t>
      </w:r>
      <w:r>
        <w:rPr>
          <w:rFonts w:hint="eastAsia" w:ascii="宋体" w:hAnsi="宋体"/>
          <w:color w:val="FF0000"/>
          <w:sz w:val="28"/>
          <w:szCs w:val="28"/>
        </w:rPr>
        <w:t>保证金人民币</w:t>
      </w:r>
      <w:r>
        <w:rPr>
          <w:rFonts w:hint="eastAsia" w:ascii="宋体" w:hAnsi="宋体"/>
          <w:color w:val="FF0000"/>
          <w:sz w:val="28"/>
          <w:szCs w:val="28"/>
          <w:u w:val="single"/>
          <w:lang w:eastAsia="zh-CN"/>
        </w:rPr>
        <w:t>陆拾万</w:t>
      </w:r>
      <w:r>
        <w:rPr>
          <w:rFonts w:hint="eastAsia" w:ascii="宋体" w:hAnsi="宋体"/>
          <w:color w:val="FF0000"/>
          <w:sz w:val="28"/>
          <w:szCs w:val="28"/>
          <w:u w:val="single"/>
        </w:rPr>
        <w:t>元整</w:t>
      </w:r>
      <w:r>
        <w:rPr>
          <w:rFonts w:hint="eastAsia" w:ascii="宋体" w:hAnsi="宋体"/>
          <w:color w:val="FF0000"/>
          <w:sz w:val="28"/>
          <w:szCs w:val="28"/>
        </w:rPr>
        <w:t>参与</w:t>
      </w:r>
      <w:r>
        <w:rPr>
          <w:rFonts w:hint="eastAsia" w:ascii="宋体" w:hAnsi="宋体"/>
          <w:color w:val="FF0000"/>
          <w:sz w:val="28"/>
          <w:szCs w:val="28"/>
          <w:lang w:eastAsia="zh-CN"/>
        </w:rPr>
        <w:t>竞买</w:t>
      </w:r>
      <w:r>
        <w:rPr>
          <w:rFonts w:hint="eastAsia" w:ascii="宋体" w:hAnsi="宋体"/>
          <w:color w:val="FF0000"/>
          <w:sz w:val="28"/>
          <w:szCs w:val="28"/>
        </w:rPr>
        <w:t>。</w:t>
      </w:r>
    </w:p>
    <w:p w14:paraId="29DCE11C">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w:t>
      </w:r>
      <w:r>
        <w:rPr>
          <w:rFonts w:hint="eastAsia" w:ascii="宋体" w:hAnsi="宋体"/>
          <w:color w:val="auto"/>
          <w:sz w:val="28"/>
          <w:szCs w:val="28"/>
          <w:lang w:eastAsia="zh-CN"/>
        </w:rPr>
        <w:t>（含履约保证金、安全保证金和第一季度租金等）</w:t>
      </w:r>
      <w:r>
        <w:rPr>
          <w:rFonts w:hint="eastAsia" w:ascii="宋体" w:hAnsi="宋体"/>
          <w:color w:val="auto"/>
          <w:sz w:val="28"/>
          <w:szCs w:val="28"/>
        </w:rPr>
        <w:t>,否则均视为违约,出让方可以取消我方的买受资格,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14:paraId="6F9880E8">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14:paraId="238FDF07">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人(签章)                                      </w:t>
      </w:r>
    </w:p>
    <w:p w14:paraId="412AF76C">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14:paraId="6BAEB711">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14:paraId="7E686002">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账</w:t>
      </w:r>
      <w:r>
        <w:rPr>
          <w:rFonts w:hint="eastAsia" w:ascii="宋体" w:hAnsi="宋体"/>
          <w:color w:val="auto"/>
          <w:spacing w:val="-20"/>
          <w:sz w:val="28"/>
          <w:szCs w:val="28"/>
        </w:rPr>
        <w:t>号:</w:t>
      </w:r>
    </w:p>
    <w:p w14:paraId="74373B1F">
      <w:pPr>
        <w:pStyle w:val="12"/>
        <w:rPr>
          <w:rFonts w:hint="eastAsia"/>
          <w:color w:val="auto"/>
        </w:rPr>
      </w:pPr>
    </w:p>
    <w:p w14:paraId="2AA807CF">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29"/>
          <w:rFonts w:hint="default" w:ascii="宋体" w:hAnsi="宋体" w:eastAsia="宋体"/>
          <w:b w:val="0"/>
          <w:color w:val="auto"/>
          <w:spacing w:val="-12"/>
          <w:sz w:val="32"/>
          <w:szCs w:val="32"/>
        </w:rPr>
        <w:t>《闽德拍第202</w:t>
      </w:r>
      <w:r>
        <w:rPr>
          <w:rStyle w:val="29"/>
          <w:rFonts w:hint="eastAsia" w:ascii="宋体" w:hAnsi="宋体"/>
          <w:b w:val="0"/>
          <w:color w:val="auto"/>
          <w:spacing w:val="-12"/>
          <w:sz w:val="32"/>
          <w:szCs w:val="32"/>
          <w:lang w:val="en-US" w:eastAsia="zh-CN"/>
        </w:rPr>
        <w:t>40604</w:t>
      </w:r>
      <w:r>
        <w:rPr>
          <w:rStyle w:val="29"/>
          <w:rFonts w:hint="default" w:ascii="宋体" w:hAnsi="宋体" w:eastAsia="宋体"/>
          <w:b w:val="0"/>
          <w:color w:val="auto"/>
          <w:spacing w:val="-12"/>
          <w:sz w:val="32"/>
          <w:szCs w:val="32"/>
        </w:rPr>
        <w:t>期</w:t>
      </w:r>
      <w:r>
        <w:rPr>
          <w:rFonts w:hint="eastAsia" w:ascii="宋体" w:hAnsi="宋体"/>
          <w:bCs/>
          <w:color w:val="auto"/>
          <w:spacing w:val="-12"/>
          <w:sz w:val="32"/>
          <w:szCs w:val="32"/>
        </w:rPr>
        <w:t>拍卖规则和注意事项》已阅确认书</w:t>
      </w:r>
    </w:p>
    <w:p w14:paraId="4514CA32">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14:paraId="231C15F2">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14:paraId="4421D683">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14:paraId="7D6ED042">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14:paraId="1667BDF2">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14:paraId="5078ABEA">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14:paraId="40A2E795">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14:paraId="2DB5118B">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14:paraId="7FF89D57">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14:paraId="074D4AED">
      <w:pPr>
        <w:ind w:left="-178" w:leftChars="-85" w:firstLine="86" w:firstLineChars="24"/>
        <w:rPr>
          <w:color w:val="auto"/>
          <w:sz w:val="36"/>
          <w:szCs w:val="36"/>
        </w:rPr>
      </w:pPr>
    </w:p>
    <w:p w14:paraId="6DE3C034">
      <w:pPr>
        <w:ind w:left="-178" w:leftChars="-85" w:firstLine="806" w:firstLineChars="224"/>
        <w:rPr>
          <w:color w:val="auto"/>
          <w:sz w:val="36"/>
          <w:szCs w:val="36"/>
        </w:rPr>
      </w:pPr>
      <w:r>
        <w:rPr>
          <w:rFonts w:hint="eastAsia"/>
          <w:color w:val="auto"/>
          <w:sz w:val="36"/>
          <w:szCs w:val="36"/>
        </w:rPr>
        <w:t>特此证明！</w:t>
      </w:r>
    </w:p>
    <w:p w14:paraId="63964624">
      <w:pPr>
        <w:ind w:left="-178" w:leftChars="-85" w:firstLine="86" w:firstLineChars="24"/>
        <w:rPr>
          <w:color w:val="auto"/>
          <w:sz w:val="36"/>
          <w:szCs w:val="36"/>
        </w:rPr>
      </w:pPr>
    </w:p>
    <w:p w14:paraId="6C1C2953">
      <w:pPr>
        <w:rPr>
          <w:color w:val="auto"/>
          <w:sz w:val="36"/>
          <w:szCs w:val="36"/>
        </w:rPr>
      </w:pPr>
    </w:p>
    <w:p w14:paraId="6951799C">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14:paraId="6BB26866">
      <w:pPr>
        <w:ind w:left="-178" w:leftChars="-85" w:firstLine="50" w:firstLineChars="24"/>
        <w:rPr>
          <w:color w:val="auto"/>
          <w:u w:val="single"/>
        </w:rPr>
      </w:pPr>
    </w:p>
    <w:p w14:paraId="455E43DA">
      <w:pPr>
        <w:ind w:firstLine="536" w:firstLineChars="149"/>
        <w:jc w:val="center"/>
        <w:rPr>
          <w:color w:val="auto"/>
          <w:sz w:val="36"/>
          <w:szCs w:val="36"/>
        </w:rPr>
      </w:pPr>
      <w:r>
        <w:rPr>
          <w:color w:val="auto"/>
          <w:sz w:val="36"/>
          <w:szCs w:val="36"/>
        </w:rPr>
        <w:t xml:space="preserve">                  </w:t>
      </w:r>
    </w:p>
    <w:p w14:paraId="06886ADC">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14:paraId="1F108C90">
      <w:pPr>
        <w:ind w:firstLine="536" w:firstLineChars="149"/>
        <w:jc w:val="center"/>
        <w:rPr>
          <w:rFonts w:hint="eastAsia"/>
          <w:color w:val="auto"/>
          <w:sz w:val="36"/>
          <w:szCs w:val="36"/>
        </w:rPr>
      </w:pPr>
    </w:p>
    <w:p w14:paraId="22C88AF6">
      <w:pPr>
        <w:ind w:firstLine="536" w:firstLineChars="149"/>
        <w:jc w:val="center"/>
        <w:rPr>
          <w:rFonts w:hint="eastAsia"/>
          <w:color w:val="auto"/>
          <w:sz w:val="36"/>
          <w:szCs w:val="36"/>
        </w:rPr>
      </w:pPr>
    </w:p>
    <w:p w14:paraId="2B3C5C9C">
      <w:pPr>
        <w:ind w:firstLine="536" w:firstLineChars="149"/>
        <w:jc w:val="center"/>
        <w:rPr>
          <w:rFonts w:hint="eastAsia"/>
          <w:color w:val="auto"/>
          <w:sz w:val="36"/>
          <w:szCs w:val="36"/>
        </w:rPr>
      </w:pPr>
    </w:p>
    <w:p w14:paraId="6053DB5A">
      <w:pPr>
        <w:ind w:firstLine="536" w:firstLineChars="149"/>
        <w:jc w:val="center"/>
        <w:rPr>
          <w:rFonts w:hint="eastAsia"/>
          <w:color w:val="auto"/>
          <w:sz w:val="36"/>
          <w:szCs w:val="36"/>
        </w:rPr>
      </w:pPr>
    </w:p>
    <w:p w14:paraId="52D1A93A">
      <w:pPr>
        <w:ind w:firstLine="536" w:firstLineChars="149"/>
        <w:jc w:val="center"/>
        <w:rPr>
          <w:rFonts w:hint="eastAsia"/>
          <w:color w:val="auto"/>
          <w:sz w:val="36"/>
          <w:szCs w:val="36"/>
        </w:rPr>
      </w:pPr>
    </w:p>
    <w:p w14:paraId="51AFBD03">
      <w:pPr>
        <w:ind w:firstLine="536" w:firstLineChars="149"/>
        <w:jc w:val="center"/>
        <w:rPr>
          <w:rFonts w:hint="eastAsia"/>
          <w:color w:val="auto"/>
          <w:sz w:val="36"/>
          <w:szCs w:val="36"/>
        </w:rPr>
      </w:pPr>
    </w:p>
    <w:p w14:paraId="12192753">
      <w:pPr>
        <w:ind w:firstLine="536" w:firstLineChars="149"/>
        <w:jc w:val="center"/>
        <w:rPr>
          <w:rFonts w:hint="eastAsia"/>
          <w:color w:val="auto"/>
          <w:sz w:val="36"/>
          <w:szCs w:val="36"/>
        </w:rPr>
      </w:pPr>
    </w:p>
    <w:p w14:paraId="6389CFFC">
      <w:pPr>
        <w:spacing w:line="500" w:lineRule="exact"/>
        <w:jc w:val="center"/>
        <w:rPr>
          <w:rFonts w:hint="eastAsia" w:ascii="黑体" w:hAnsi="宋体" w:eastAsia="黑体"/>
          <w:b/>
          <w:color w:val="auto"/>
          <w:sz w:val="44"/>
          <w:szCs w:val="44"/>
        </w:rPr>
      </w:pPr>
    </w:p>
    <w:p w14:paraId="778EC329">
      <w:pPr>
        <w:spacing w:line="500" w:lineRule="exact"/>
        <w:jc w:val="center"/>
        <w:rPr>
          <w:rFonts w:hint="eastAsia" w:ascii="黑体" w:hAnsi="宋体" w:eastAsia="黑体"/>
          <w:b/>
          <w:color w:val="auto"/>
          <w:sz w:val="44"/>
          <w:szCs w:val="44"/>
        </w:rPr>
      </w:pPr>
    </w:p>
    <w:p w14:paraId="3C8F8137">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14:paraId="5FBFC684">
      <w:pPr>
        <w:spacing w:line="500" w:lineRule="exact"/>
        <w:rPr>
          <w:rFonts w:hint="eastAsia" w:ascii="黑体" w:hAnsi="宋体" w:eastAsia="黑体"/>
          <w:color w:val="auto"/>
          <w:sz w:val="30"/>
        </w:rPr>
      </w:pPr>
    </w:p>
    <w:p w14:paraId="141D3DA9">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14:paraId="5BD8B38D">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14:paraId="3C3E5D7B">
      <w:pPr>
        <w:spacing w:line="500" w:lineRule="exact"/>
        <w:rPr>
          <w:rFonts w:hint="eastAsia" w:ascii="宋体" w:hAnsi="宋体"/>
          <w:color w:val="auto"/>
          <w:sz w:val="32"/>
          <w:szCs w:val="32"/>
        </w:rPr>
      </w:pPr>
    </w:p>
    <w:p w14:paraId="2C1B1717">
      <w:pPr>
        <w:spacing w:line="500" w:lineRule="exact"/>
        <w:rPr>
          <w:rFonts w:hint="eastAsia" w:ascii="宋体" w:hAnsi="宋体"/>
          <w:color w:val="auto"/>
          <w:sz w:val="28"/>
        </w:rPr>
      </w:pPr>
    </w:p>
    <w:p w14:paraId="4BDB4D0D">
      <w:pPr>
        <w:spacing w:line="500" w:lineRule="exact"/>
        <w:rPr>
          <w:rFonts w:hint="eastAsia" w:ascii="宋体" w:hAnsi="宋体"/>
          <w:color w:val="auto"/>
          <w:sz w:val="28"/>
        </w:rPr>
      </w:pPr>
      <w:r>
        <w:rPr>
          <w:rFonts w:hint="eastAsia" w:ascii="宋体" w:hAnsi="宋体"/>
          <w:color w:val="auto"/>
          <w:sz w:val="28"/>
        </w:rPr>
        <w:t xml:space="preserve">                                     </w:t>
      </w:r>
    </w:p>
    <w:p w14:paraId="23A80B59">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14:paraId="67293434">
      <w:pPr>
        <w:spacing w:line="500" w:lineRule="exact"/>
        <w:jc w:val="center"/>
        <w:rPr>
          <w:rFonts w:hint="eastAsia" w:ascii="宋体" w:hAnsi="宋体"/>
          <w:color w:val="auto"/>
          <w:sz w:val="32"/>
          <w:szCs w:val="32"/>
        </w:rPr>
      </w:pPr>
    </w:p>
    <w:p w14:paraId="5CC87900">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14:paraId="6A402483">
      <w:pPr>
        <w:spacing w:line="500" w:lineRule="exact"/>
        <w:ind w:firstLine="660"/>
        <w:jc w:val="center"/>
        <w:rPr>
          <w:rFonts w:hint="eastAsia" w:ascii="宋体" w:hAnsi="宋体"/>
          <w:color w:val="auto"/>
          <w:sz w:val="32"/>
          <w:szCs w:val="32"/>
        </w:rPr>
      </w:pPr>
    </w:p>
    <w:p w14:paraId="7152C8C0">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14:paraId="51749310">
      <w:pPr>
        <w:spacing w:line="500" w:lineRule="exact"/>
        <w:jc w:val="center"/>
        <w:rPr>
          <w:rFonts w:hint="eastAsia" w:ascii="宋体" w:hAnsi="宋体"/>
          <w:color w:val="auto"/>
          <w:sz w:val="32"/>
          <w:szCs w:val="32"/>
        </w:rPr>
      </w:pPr>
    </w:p>
    <w:p w14:paraId="22C30661">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14:paraId="2BF80E17">
      <w:pPr>
        <w:ind w:firstLine="476" w:firstLineChars="149"/>
        <w:jc w:val="center"/>
        <w:rPr>
          <w:rFonts w:hint="eastAsia" w:ascii="宋体" w:hAnsi="宋体"/>
          <w:color w:val="auto"/>
          <w:sz w:val="32"/>
          <w:szCs w:val="32"/>
        </w:rPr>
      </w:pPr>
    </w:p>
    <w:p w14:paraId="45F9AB97">
      <w:pPr>
        <w:ind w:firstLine="476" w:firstLineChars="149"/>
        <w:jc w:val="center"/>
        <w:rPr>
          <w:rFonts w:hint="eastAsia" w:ascii="宋体" w:hAnsi="宋体"/>
          <w:color w:val="auto"/>
          <w:sz w:val="32"/>
          <w:szCs w:val="32"/>
        </w:rPr>
      </w:pPr>
    </w:p>
    <w:p w14:paraId="733AB530">
      <w:pPr>
        <w:ind w:firstLine="476" w:firstLineChars="149"/>
        <w:jc w:val="center"/>
        <w:rPr>
          <w:rFonts w:hint="eastAsia" w:ascii="宋体" w:hAnsi="宋体"/>
          <w:color w:val="auto"/>
          <w:sz w:val="32"/>
          <w:szCs w:val="32"/>
        </w:rPr>
      </w:pPr>
    </w:p>
    <w:p w14:paraId="7F214B23">
      <w:pPr>
        <w:ind w:firstLine="476" w:firstLineChars="149"/>
        <w:jc w:val="center"/>
        <w:rPr>
          <w:rFonts w:hint="eastAsia" w:ascii="宋体" w:hAnsi="宋体"/>
          <w:color w:val="auto"/>
          <w:sz w:val="32"/>
          <w:szCs w:val="32"/>
        </w:rPr>
      </w:pPr>
    </w:p>
    <w:p w14:paraId="1C910908">
      <w:pPr>
        <w:ind w:firstLine="476" w:firstLineChars="149"/>
        <w:jc w:val="center"/>
        <w:rPr>
          <w:rFonts w:hint="eastAsia" w:ascii="宋体" w:hAnsi="宋体"/>
          <w:color w:val="auto"/>
          <w:sz w:val="32"/>
          <w:szCs w:val="32"/>
        </w:rPr>
      </w:pPr>
    </w:p>
    <w:p w14:paraId="02CA4A07">
      <w:pPr>
        <w:ind w:firstLine="476" w:firstLineChars="149"/>
        <w:jc w:val="center"/>
        <w:rPr>
          <w:rFonts w:hint="eastAsia" w:ascii="宋体" w:hAnsi="宋体"/>
          <w:color w:val="auto"/>
          <w:sz w:val="32"/>
          <w:szCs w:val="32"/>
        </w:rPr>
      </w:pPr>
    </w:p>
    <w:p w14:paraId="0CB59F5C">
      <w:pPr>
        <w:ind w:firstLine="476" w:firstLineChars="149"/>
        <w:jc w:val="center"/>
        <w:rPr>
          <w:rFonts w:hint="eastAsia" w:ascii="宋体" w:hAnsi="宋体"/>
          <w:color w:val="auto"/>
          <w:sz w:val="32"/>
          <w:szCs w:val="32"/>
        </w:rPr>
      </w:pPr>
    </w:p>
    <w:p w14:paraId="07E3CD90">
      <w:pPr>
        <w:jc w:val="both"/>
        <w:rPr>
          <w:rFonts w:hint="eastAsia" w:ascii="宋体" w:hAnsi="宋体"/>
          <w:color w:val="auto"/>
          <w:sz w:val="32"/>
          <w:szCs w:val="32"/>
        </w:rPr>
      </w:pPr>
    </w:p>
    <w:p w14:paraId="4A0E491E">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14:paraId="6DF3B7AD">
      <w:pPr>
        <w:ind w:firstLine="6472" w:firstLineChars="2686"/>
        <w:rPr>
          <w:rFonts w:hint="eastAsia" w:ascii="宋体" w:hAnsi="宋体"/>
          <w:b/>
          <w:color w:val="auto"/>
          <w:sz w:val="24"/>
          <w:bdr w:val="single" w:color="auto" w:sz="12" w:space="0"/>
        </w:rPr>
      </w:pPr>
    </w:p>
    <w:p w14:paraId="70B58901">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14:paraId="046ADF6A">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06</w:t>
      </w:r>
      <w:r>
        <w:rPr>
          <w:rFonts w:hint="eastAsia" w:ascii="宋体" w:hAnsi="宋体"/>
          <w:b/>
          <w:color w:val="auto"/>
          <w:sz w:val="24"/>
        </w:rPr>
        <w:t>月</w:t>
      </w:r>
      <w:r>
        <w:rPr>
          <w:rFonts w:hint="eastAsia" w:ascii="宋体" w:hAnsi="宋体"/>
          <w:b/>
          <w:color w:val="auto"/>
          <w:sz w:val="24"/>
          <w:lang w:val="en-US" w:eastAsia="zh-CN"/>
        </w:rPr>
        <w:t>04</w:t>
      </w:r>
      <w:r>
        <w:rPr>
          <w:rFonts w:hint="eastAsia" w:ascii="宋体" w:hAnsi="宋体"/>
          <w:b/>
          <w:color w:val="auto"/>
          <w:sz w:val="24"/>
        </w:rPr>
        <w:t>日仙游拍卖会            拍卖标的：详见拍卖材料</w:t>
      </w:r>
    </w:p>
    <w:p w14:paraId="413DAC53">
      <w:pPr>
        <w:rPr>
          <w:rFonts w:hint="eastAsia" w:ascii="宋体" w:hAnsi="宋体"/>
          <w:b/>
          <w:color w:val="auto"/>
          <w:sz w:val="24"/>
        </w:rPr>
      </w:pPr>
      <w:r>
        <w:rPr>
          <w:rFonts w:hint="eastAsia" w:ascii="宋体" w:hAnsi="宋体"/>
          <w:b/>
          <w:color w:val="auto"/>
          <w:sz w:val="24"/>
          <w:lang w:eastAsia="zh-CN"/>
        </w:rPr>
        <w:t>竞租</w:t>
      </w:r>
      <w:r>
        <w:rPr>
          <w:rFonts w:hint="eastAsia" w:ascii="宋体" w:hAnsi="宋体"/>
          <w:b/>
          <w:color w:val="auto"/>
          <w:sz w:val="24"/>
        </w:rPr>
        <w:t xml:space="preserve">人：                  </w:t>
      </w:r>
    </w:p>
    <w:p w14:paraId="30A0289E">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17A62630">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1A4DD191">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031C794B">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14:paraId="1382D235">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人与拍卖人经友好协商，自愿达成以下协议，以兹共同信守：</w:t>
      </w:r>
    </w:p>
    <w:p w14:paraId="53A551B5">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14:paraId="7E64F5F1">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w:t>
      </w:r>
      <w:r>
        <w:rPr>
          <w:rFonts w:hint="eastAsia" w:ascii="宋体" w:hAnsi="宋体"/>
          <w:color w:val="auto"/>
          <w:sz w:val="24"/>
        </w:rPr>
        <w:t>人承诺自行审看拍卖标的原物，并对自己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w:t>
      </w:r>
      <w:r>
        <w:rPr>
          <w:rFonts w:hint="eastAsia" w:ascii="宋体" w:hAnsi="宋体"/>
          <w:color w:val="auto"/>
          <w:sz w:val="24"/>
        </w:rPr>
        <w:t>人说明委托人已告知的拍卖标的瑕疵，并合法披露拍卖标的的相关信息。</w:t>
      </w:r>
    </w:p>
    <w:p w14:paraId="03191655">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w:t>
      </w:r>
      <w:r>
        <w:rPr>
          <w:rFonts w:hint="eastAsia" w:ascii="宋体" w:hAnsi="宋体"/>
          <w:color w:val="auto"/>
          <w:sz w:val="24"/>
        </w:rPr>
        <w:t>人参加拍卖活动，应在领取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w:t>
      </w:r>
      <w:r>
        <w:rPr>
          <w:rFonts w:hint="eastAsia" w:ascii="宋体" w:hAnsi="宋体"/>
          <w:color w:val="auto"/>
          <w:sz w:val="24"/>
        </w:rPr>
        <w:t>人未能购得拍卖标的，则全额无息返还</w:t>
      </w:r>
      <w:r>
        <w:rPr>
          <w:rFonts w:hint="eastAsia" w:ascii="宋体" w:hAnsi="宋体"/>
          <w:color w:val="auto"/>
          <w:sz w:val="24"/>
          <w:lang w:eastAsia="zh-CN"/>
        </w:rPr>
        <w:t>竞租</w:t>
      </w:r>
      <w:r>
        <w:rPr>
          <w:rFonts w:hint="eastAsia" w:ascii="宋体" w:hAnsi="宋体"/>
          <w:color w:val="auto"/>
          <w:sz w:val="24"/>
        </w:rPr>
        <w:t>人，若</w:t>
      </w:r>
      <w:r>
        <w:rPr>
          <w:rFonts w:hint="eastAsia" w:ascii="宋体" w:hAnsi="宋体"/>
          <w:color w:val="auto"/>
          <w:sz w:val="24"/>
          <w:lang w:eastAsia="zh-CN"/>
        </w:rPr>
        <w:t>竞租</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w:t>
      </w:r>
      <w:r>
        <w:rPr>
          <w:rFonts w:hint="eastAsia" w:ascii="宋体" w:hAnsi="宋体"/>
          <w:color w:val="auto"/>
          <w:sz w:val="24"/>
        </w:rPr>
        <w:t>人未履行任何一件拍卖标的交易中规定的义务，则保证金不予返还。</w:t>
      </w:r>
    </w:p>
    <w:p w14:paraId="10631171">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w:t>
      </w:r>
      <w:r>
        <w:rPr>
          <w:rFonts w:hint="eastAsia" w:ascii="宋体" w:hAnsi="宋体"/>
          <w:color w:val="auto"/>
          <w:sz w:val="24"/>
        </w:rPr>
        <w:t>人应妥善保管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w:t>
      </w:r>
      <w:r>
        <w:rPr>
          <w:rFonts w:hint="eastAsia" w:ascii="宋体" w:hAnsi="宋体"/>
          <w:color w:val="auto"/>
          <w:sz w:val="24"/>
        </w:rPr>
        <w:t>人须对他人使用其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14:paraId="0F8886EB">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14:paraId="269DD581">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14:paraId="64D7CEEF">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14:paraId="49EDFD83">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日，并自双方签署之日起生效，至双方权利义务履行完毕之日终止。本协议一式两份，双方各执一份，具相同法律效力。</w:t>
      </w:r>
    </w:p>
    <w:p w14:paraId="276E1906">
      <w:pPr>
        <w:rPr>
          <w:rFonts w:hint="eastAsia" w:ascii="宋体" w:hAnsi="宋体"/>
          <w:color w:val="auto"/>
          <w:sz w:val="24"/>
        </w:rPr>
      </w:pPr>
    </w:p>
    <w:p w14:paraId="7713DC31">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人（签字）                        拍卖人（盖章）</w:t>
      </w:r>
    </w:p>
    <w:p w14:paraId="2D6B5BCD">
      <w:pPr>
        <w:rPr>
          <w:rFonts w:hint="eastAsia" w:ascii="宋" w:hAnsi="宋体"/>
          <w:color w:val="auto"/>
          <w:sz w:val="24"/>
        </w:rPr>
      </w:pPr>
    </w:p>
    <w:p w14:paraId="1071CFAB">
      <w:pPr>
        <w:rPr>
          <w:rFonts w:hint="eastAsia" w:ascii="宋体" w:hAnsi="宋体"/>
          <w:color w:val="auto"/>
          <w:sz w:val="24"/>
        </w:rPr>
      </w:pPr>
    </w:p>
    <w:p w14:paraId="23D61C63">
      <w:pPr>
        <w:pStyle w:val="24"/>
        <w:spacing w:line="300" w:lineRule="exact"/>
        <w:jc w:val="both"/>
        <w:rPr>
          <w:color w:val="auto"/>
        </w:rPr>
      </w:pPr>
    </w:p>
    <w:p w14:paraId="6C13B96E">
      <w:pPr>
        <w:pStyle w:val="24"/>
        <w:spacing w:line="300" w:lineRule="exact"/>
        <w:jc w:val="both"/>
        <w:rPr>
          <w:color w:val="auto"/>
        </w:rPr>
      </w:pPr>
    </w:p>
    <w:p w14:paraId="425E4CD0">
      <w:pPr>
        <w:pStyle w:val="24"/>
        <w:spacing w:line="300" w:lineRule="exact"/>
        <w:jc w:val="both"/>
        <w:rPr>
          <w:color w:val="auto"/>
        </w:rPr>
      </w:pPr>
    </w:p>
    <w:p w14:paraId="60A89195">
      <w:pPr>
        <w:pStyle w:val="24"/>
        <w:spacing w:line="300" w:lineRule="exact"/>
        <w:jc w:val="both"/>
        <w:rPr>
          <w:color w:val="auto"/>
        </w:rPr>
      </w:pPr>
    </w:p>
    <w:p w14:paraId="4930C44C">
      <w:pPr>
        <w:pStyle w:val="24"/>
        <w:spacing w:line="300" w:lineRule="exact"/>
        <w:rPr>
          <w:rFonts w:hint="eastAsia" w:ascii="宋体" w:hAnsi="宋体" w:eastAsia="仿宋_GB2312" w:cs="仿宋_GB2312"/>
          <w:sz w:val="32"/>
          <w:szCs w:val="32"/>
          <w:shd w:val="clear" w:color="auto" w:fill="FFFFFF"/>
          <w:lang w:val="en-US" w:eastAsia="zh-CN"/>
        </w:rPr>
      </w:pPr>
    </w:p>
    <w:p w14:paraId="512FEA2D">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仙游县艺雕智慧产业园租赁合同</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样本</w:t>
      </w:r>
      <w:r>
        <w:rPr>
          <w:rFonts w:hint="eastAsia" w:ascii="方正小标宋简体" w:hAnsi="方正小标宋简体" w:eastAsia="方正小标宋简体" w:cs="方正小标宋简体"/>
          <w:b/>
          <w:sz w:val="44"/>
          <w:szCs w:val="44"/>
          <w:lang w:eastAsia="zh-CN"/>
        </w:rPr>
        <w:t>）</w:t>
      </w:r>
    </w:p>
    <w:p w14:paraId="2E6AEC0C">
      <w:pPr>
        <w:spacing w:line="540" w:lineRule="exact"/>
        <w:rPr>
          <w:rFonts w:ascii="宋体" w:hAnsi="宋体" w:cs="宋体"/>
          <w:sz w:val="28"/>
          <w:szCs w:val="28"/>
        </w:rPr>
      </w:pPr>
    </w:p>
    <w:p w14:paraId="044A1861">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甲方（招租方）：</w:t>
      </w:r>
      <w:r>
        <w:rPr>
          <w:rFonts w:hint="eastAsia" w:ascii="宋体" w:hAnsi="宋体" w:eastAsia="仿宋_GB2312" w:cs="仿宋_GB2312"/>
          <w:sz w:val="32"/>
          <w:szCs w:val="32"/>
          <w:shd w:val="clear" w:color="auto" w:fill="FFFFFF"/>
          <w:lang w:eastAsia="zh-CN"/>
        </w:rPr>
        <w:t>仙游县艺雕小镇开发建设有限公司</w:t>
      </w:r>
      <w:r>
        <w:rPr>
          <w:rFonts w:hint="eastAsia" w:ascii="仿宋_GB2312" w:hAnsi="宋体" w:eastAsia="仿宋_GB2312" w:cs="宋体"/>
          <w:sz w:val="28"/>
          <w:szCs w:val="28"/>
        </w:rPr>
        <w:t xml:space="preserve">             </w:t>
      </w:r>
    </w:p>
    <w:p w14:paraId="3B8F2C10">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乙方（承租方）</w:t>
      </w:r>
      <w:r>
        <w:rPr>
          <w:rFonts w:hint="eastAsia" w:ascii="仿宋_GB2312" w:hAnsi="宋体" w:eastAsia="仿宋_GB2312" w:cs="宋体"/>
          <w:sz w:val="28"/>
          <w:szCs w:val="28"/>
        </w:rPr>
        <w:t xml:space="preserve">：             </w:t>
      </w:r>
    </w:p>
    <w:p w14:paraId="39892FDA">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年  月  日于仙游县，乙方通过</w:t>
      </w:r>
      <w:r>
        <w:rPr>
          <w:rFonts w:hint="eastAsia" w:ascii="仿宋_GB2312" w:hAnsi="宋体" w:eastAsia="仿宋_GB2312"/>
          <w:color w:val="FF0000"/>
          <w:sz w:val="28"/>
          <w:szCs w:val="28"/>
        </w:rPr>
        <w:t>公开</w:t>
      </w:r>
      <w:r>
        <w:rPr>
          <w:rFonts w:hint="eastAsia" w:ascii="仿宋_GB2312" w:hAnsi="宋体" w:eastAsia="仿宋_GB2312"/>
          <w:color w:val="FF0000"/>
          <w:sz w:val="28"/>
          <w:szCs w:val="28"/>
          <w:lang w:val="en-US" w:eastAsia="zh-CN"/>
        </w:rPr>
        <w:t>招标</w:t>
      </w:r>
      <w:r>
        <w:rPr>
          <w:rFonts w:hint="eastAsia" w:ascii="仿宋_GB2312" w:hAnsi="宋体" w:eastAsia="仿宋_GB2312"/>
          <w:color w:val="FF0000"/>
          <w:sz w:val="28"/>
          <w:szCs w:val="28"/>
        </w:rPr>
        <w:t>竞价方式</w:t>
      </w:r>
      <w:r>
        <w:rPr>
          <w:rFonts w:hint="eastAsia" w:ascii="仿宋_GB2312" w:hAnsi="宋体" w:eastAsia="仿宋_GB2312"/>
          <w:sz w:val="28"/>
          <w:szCs w:val="28"/>
        </w:rPr>
        <w:t>，竞得福建省莆田市仙游县度尾镇洋坂村的仙游县艺雕智慧产业园1期厂房及仓储中心5年的租赁权，经协商一致，订立本合同，共同遵守。</w:t>
      </w:r>
    </w:p>
    <w:p w14:paraId="5611B4D3">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cs="宋体"/>
          <w:b/>
          <w:sz w:val="28"/>
          <w:szCs w:val="28"/>
        </w:rPr>
        <w:t>第一条  租赁</w:t>
      </w:r>
      <w:r>
        <w:rPr>
          <w:rFonts w:hint="eastAsia" w:ascii="仿宋_GB2312" w:hAnsi="宋体" w:eastAsia="仿宋_GB2312"/>
          <w:b/>
          <w:sz w:val="28"/>
          <w:szCs w:val="28"/>
        </w:rPr>
        <w:t>场所概述：</w:t>
      </w:r>
    </w:p>
    <w:p w14:paraId="4C275E6C">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1-1、本租赁场所坐落在福建省莆田市仙游县度尾镇洋坂村及本合同所述附属配套设施，土地性质为（出让）用地，所有权人</w:t>
      </w:r>
      <w:r>
        <w:rPr>
          <w:rFonts w:hint="eastAsia" w:ascii="仿宋_GB2312" w:hAnsi="宋体" w:eastAsia="仿宋_GB2312"/>
          <w:sz w:val="28"/>
          <w:szCs w:val="28"/>
          <w:lang w:val="en-US" w:eastAsia="zh-CN"/>
        </w:rPr>
        <w:t>为</w:t>
      </w:r>
      <w:r>
        <w:rPr>
          <w:rFonts w:hint="eastAsia" w:ascii="仿宋_GB2312" w:hAnsi="宋体" w:eastAsia="仿宋_GB2312"/>
          <w:sz w:val="28"/>
          <w:szCs w:val="28"/>
          <w:lang w:eastAsia="zh-CN"/>
        </w:rPr>
        <w:t>仙游县艺雕小镇开发建设有限公司</w:t>
      </w:r>
      <w:r>
        <w:rPr>
          <w:rFonts w:hint="eastAsia" w:ascii="仿宋_GB2312" w:hAnsi="宋体" w:eastAsia="仿宋_GB2312"/>
          <w:sz w:val="28"/>
          <w:szCs w:val="28"/>
        </w:rPr>
        <w:t>。其中：可供出租标的有9</w:t>
      </w:r>
      <w:r>
        <w:rPr>
          <w:rFonts w:hint="eastAsia" w:ascii="仿宋_GB2312" w:hAnsi="宋体" w:eastAsia="仿宋_GB2312"/>
          <w:b w:val="0"/>
          <w:bCs w:val="0"/>
          <w:sz w:val="28"/>
          <w:szCs w:val="28"/>
        </w:rPr>
        <w:t>#</w:t>
      </w:r>
      <w:r>
        <w:rPr>
          <w:rFonts w:hint="eastAsia" w:ascii="仿宋_GB2312" w:hAnsi="宋体" w:eastAsia="仿宋_GB2312"/>
          <w:sz w:val="28"/>
          <w:szCs w:val="28"/>
        </w:rPr>
        <w:t>、16#、17#、18#厂房建筑面积均为2199.15㎡；10#、11#厂房建筑面积均为2198.77㎡；23#、24#、25#建筑面积均为3088.03㎡；26#建筑面积为6427.67㎡</w:t>
      </w:r>
      <w:r>
        <w:rPr>
          <w:rFonts w:hint="eastAsia" w:ascii="仿宋_GB2312" w:hAnsi="宋体" w:eastAsia="仿宋_GB2312"/>
          <w:sz w:val="28"/>
          <w:szCs w:val="28"/>
          <w:lang w:eastAsia="zh-CN"/>
        </w:rPr>
        <w:t>，</w:t>
      </w:r>
      <w:r>
        <w:rPr>
          <w:rFonts w:hint="eastAsia" w:ascii="仿宋_GB2312" w:hAnsi="宋体" w:eastAsia="仿宋_GB2312"/>
          <w:sz w:val="28"/>
          <w:szCs w:val="28"/>
        </w:rPr>
        <w:t>可供出租建筑面积一共为28885.9㎡。</w:t>
      </w:r>
    </w:p>
    <w:p w14:paraId="118BC58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1-2、本租赁场所附属配套设施和设备以现状为准。</w:t>
      </w:r>
    </w:p>
    <w:p w14:paraId="5202552C">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第二条  租赁场所用途：</w:t>
      </w:r>
    </w:p>
    <w:p w14:paraId="16344FD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2-1</w:t>
      </w:r>
      <w:r>
        <w:rPr>
          <w:rFonts w:hint="eastAsia" w:ascii="仿宋_GB2312" w:hAnsi="宋体" w:eastAsia="仿宋_GB2312"/>
          <w:color w:val="000000"/>
          <w:sz w:val="28"/>
          <w:szCs w:val="28"/>
        </w:rPr>
        <w:t>、</w:t>
      </w:r>
      <w:r>
        <w:rPr>
          <w:rFonts w:hint="eastAsia" w:ascii="仿宋_GB2312" w:hAnsi="宋体" w:eastAsia="仿宋_GB2312"/>
          <w:sz w:val="28"/>
          <w:szCs w:val="28"/>
        </w:rPr>
        <w:t>本租赁场所经营用途为围绕红木产业开展的设计研发、加工、生产、网上销售及生产加工过程中所需的配套服务，如快递服务、产品包装、VR摄影服务等，不得改变经营用途及非法经营活动。</w:t>
      </w:r>
    </w:p>
    <w:p w14:paraId="47F139C9">
      <w:pPr>
        <w:pStyle w:val="6"/>
        <w:spacing w:line="560" w:lineRule="exact"/>
        <w:ind w:right="-336" w:rightChars="-160"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第三条  承租期限：</w:t>
      </w:r>
    </w:p>
    <w:p w14:paraId="4C89B84A">
      <w:pPr>
        <w:pStyle w:val="6"/>
        <w:spacing w:line="560" w:lineRule="exact"/>
        <w:ind w:firstLine="560" w:firstLineChars="200"/>
        <w:rPr>
          <w:rFonts w:ascii="仿宋_GB2312" w:hAnsi="宋体" w:eastAsia="仿宋_GB2312"/>
          <w:color w:val="FFFFFF"/>
          <w:sz w:val="28"/>
          <w:szCs w:val="28"/>
        </w:rPr>
      </w:pPr>
      <w:r>
        <w:rPr>
          <w:rFonts w:hint="eastAsia" w:ascii="仿宋_GB2312" w:hAnsi="宋体" w:eastAsia="仿宋_GB2312"/>
          <w:color w:val="000000"/>
          <w:sz w:val="28"/>
          <w:szCs w:val="28"/>
        </w:rPr>
        <w:t>3-1、本合同所约定的租赁期限为5年（含装修期），</w:t>
      </w:r>
    </w:p>
    <w:p w14:paraId="016314D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日起至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2EE21264">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3-2、</w:t>
      </w:r>
      <w:r>
        <w:rPr>
          <w:rFonts w:ascii="仿宋_GB2312" w:hAnsi="宋体" w:eastAsia="仿宋_GB2312"/>
          <w:sz w:val="28"/>
          <w:szCs w:val="28"/>
        </w:rPr>
        <w:t>撤离期。乙方应在合同到期</w:t>
      </w:r>
      <w:r>
        <w:rPr>
          <w:rFonts w:hint="eastAsia" w:ascii="仿宋_GB2312" w:hAnsi="宋体" w:eastAsia="仿宋_GB2312"/>
          <w:sz w:val="28"/>
          <w:szCs w:val="28"/>
        </w:rPr>
        <w:t>后停止经营，并在30日</w:t>
      </w:r>
      <w:r>
        <w:rPr>
          <w:rFonts w:ascii="仿宋_GB2312" w:hAnsi="宋体" w:eastAsia="仿宋_GB2312"/>
          <w:sz w:val="28"/>
          <w:szCs w:val="28"/>
        </w:rPr>
        <w:t>内撤出</w:t>
      </w:r>
      <w:r>
        <w:rPr>
          <w:rFonts w:hint="eastAsia" w:ascii="仿宋_GB2312" w:hAnsi="宋体" w:eastAsia="仿宋_GB2312"/>
          <w:sz w:val="28"/>
          <w:szCs w:val="28"/>
        </w:rPr>
        <w:t>，</w:t>
      </w:r>
      <w:r>
        <w:rPr>
          <w:rFonts w:ascii="仿宋_GB2312" w:hAnsi="宋体" w:eastAsia="仿宋_GB2312"/>
          <w:sz w:val="28"/>
          <w:szCs w:val="28"/>
        </w:rPr>
        <w:t>在撤离期间甲方不收取租赁费用。</w:t>
      </w:r>
    </w:p>
    <w:p w14:paraId="72BB59EA">
      <w:pPr>
        <w:spacing w:line="560" w:lineRule="exact"/>
        <w:ind w:firstLine="540" w:firstLineChars="192"/>
        <w:rPr>
          <w:rFonts w:ascii="仿宋_GB2312" w:hAnsi="宋体" w:eastAsia="仿宋_GB2312" w:cs="Courier New"/>
          <w:b/>
          <w:color w:val="000000"/>
          <w:sz w:val="28"/>
          <w:szCs w:val="28"/>
        </w:rPr>
      </w:pPr>
      <w:r>
        <w:rPr>
          <w:rFonts w:hint="eastAsia" w:ascii="仿宋_GB2312" w:hAnsi="宋体" w:eastAsia="仿宋_GB2312" w:cs="宋体"/>
          <w:b/>
          <w:sz w:val="28"/>
          <w:szCs w:val="28"/>
        </w:rPr>
        <w:t xml:space="preserve">第四条  </w:t>
      </w:r>
      <w:r>
        <w:rPr>
          <w:rFonts w:hint="eastAsia" w:ascii="仿宋_GB2312" w:hAnsi="宋体" w:eastAsia="仿宋_GB2312" w:cs="Courier New"/>
          <w:b/>
          <w:color w:val="000000"/>
          <w:sz w:val="28"/>
          <w:szCs w:val="28"/>
        </w:rPr>
        <w:t>履约保证金及租金</w:t>
      </w:r>
    </w:p>
    <w:p w14:paraId="74E8B57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4-1、履约保证金为</w:t>
      </w:r>
      <w:r>
        <w:rPr>
          <w:rFonts w:hint="eastAsia" w:ascii="仿宋_GB2312" w:hAnsi="宋体" w:eastAsia="仿宋_GB2312"/>
          <w:sz w:val="28"/>
          <w:szCs w:val="28"/>
          <w:lang w:eastAsia="zh-CN"/>
        </w:rPr>
        <w:t>6</w:t>
      </w:r>
      <w:r>
        <w:rPr>
          <w:rFonts w:hint="eastAsia" w:ascii="仿宋_GB2312" w:hAnsi="宋体" w:eastAsia="仿宋_GB2312"/>
          <w:sz w:val="28"/>
          <w:szCs w:val="28"/>
          <w:lang w:val="en-US" w:eastAsia="zh-CN"/>
        </w:rPr>
        <w:t>0</w:t>
      </w:r>
      <w:r>
        <w:rPr>
          <w:rFonts w:hint="eastAsia" w:ascii="仿宋_GB2312" w:hAnsi="宋体" w:eastAsia="仿宋_GB2312"/>
          <w:sz w:val="28"/>
          <w:szCs w:val="28"/>
        </w:rPr>
        <w:t>万元，该款项不计息，不冲抵租金，待合同期满交回租赁场所并在乙方结清所有费用后15日内退还给乙方。若乙方租赁期间造成甲方财产损失，甲方有权直接从该款项中扣除。</w:t>
      </w:r>
    </w:p>
    <w:p w14:paraId="02E4502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4-2、年租金为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万元人民币。</w:t>
      </w:r>
    </w:p>
    <w:p w14:paraId="0AFBED7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4-3、租金每半年缴纳一次，乙方应于每年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日前和</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日前向甲方支付半年租金。</w:t>
      </w:r>
    </w:p>
    <w:p w14:paraId="20E6D1A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4-4、甲方账户如下：</w:t>
      </w:r>
    </w:p>
    <w:p w14:paraId="54EE40B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户名：</w:t>
      </w:r>
      <w:r>
        <w:rPr>
          <w:rFonts w:hint="eastAsia" w:ascii="仿宋_GB2312" w:hAnsi="宋体" w:eastAsia="仿宋_GB2312" w:cs="Times New Roman"/>
          <w:sz w:val="28"/>
          <w:szCs w:val="28"/>
          <w:lang w:eastAsia="zh-CN"/>
        </w:rPr>
        <w:t>仙游县艺雕小镇开发建设有限公司</w:t>
      </w:r>
    </w:p>
    <w:p w14:paraId="325DF908">
      <w:pPr>
        <w:pStyle w:val="6"/>
        <w:spacing w:line="56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开户行：</w:t>
      </w:r>
      <w:r>
        <w:rPr>
          <w:rFonts w:hint="eastAsia" w:ascii="仿宋_GB2312" w:hAnsi="宋体" w:eastAsia="仿宋_GB2312"/>
          <w:sz w:val="28"/>
          <w:szCs w:val="28"/>
          <w:lang w:val="en-US" w:eastAsia="zh-CN"/>
        </w:rPr>
        <w:t>福建海峡银行仙游支行</w:t>
      </w:r>
    </w:p>
    <w:p w14:paraId="3F7638C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账号：</w:t>
      </w:r>
      <w:r>
        <w:rPr>
          <w:rFonts w:hint="eastAsia" w:ascii="仿宋_GB2312" w:hAnsi="宋体" w:eastAsia="仿宋_GB2312"/>
          <w:sz w:val="28"/>
          <w:szCs w:val="28"/>
          <w:lang w:val="en-US" w:eastAsia="zh-CN"/>
        </w:rPr>
        <w:t>100061190660010001</w:t>
      </w:r>
      <w:r>
        <w:rPr>
          <w:rFonts w:hint="eastAsia" w:ascii="仿宋_GB2312" w:hAnsi="宋体" w:eastAsia="仿宋_GB2312"/>
          <w:sz w:val="28"/>
          <w:szCs w:val="28"/>
        </w:rPr>
        <w:t xml:space="preserve">                              </w:t>
      </w:r>
    </w:p>
    <w:p w14:paraId="03E4F34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4-5、乙方应按时交付租金，每逾期一日按应支付款项的万分之五支付违约金并以此累加；逾期超过30日的，</w:t>
      </w:r>
      <w:r>
        <w:rPr>
          <w:rFonts w:ascii="仿宋_GB2312" w:hAnsi="宋体" w:eastAsia="仿宋_GB2312"/>
          <w:sz w:val="28"/>
          <w:szCs w:val="28"/>
        </w:rPr>
        <w:t>甲方指定账户未收到乙方租金并经催告未果，</w:t>
      </w:r>
      <w:r>
        <w:rPr>
          <w:rFonts w:hint="eastAsia" w:ascii="仿宋_GB2312" w:hAnsi="宋体" w:eastAsia="仿宋_GB2312"/>
          <w:sz w:val="28"/>
          <w:szCs w:val="28"/>
        </w:rPr>
        <w:t>甲方有权解除合同收回该标的，且不予返还履约保证金。</w:t>
      </w:r>
    </w:p>
    <w:p w14:paraId="20FBAB86">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第五条  其他费用</w:t>
      </w:r>
    </w:p>
    <w:p w14:paraId="6CF7E51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5-1、乙方承担租赁期间的水费、电费、电话费、垃圾处理费等全部费用以及乙方利用该场所从事经营活动产生所需承担的各项费用。</w:t>
      </w:r>
    </w:p>
    <w:p w14:paraId="1CBAB8B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5-2、租赁期间物业管理由乙方自行管理或委托其他物业公司提供服务，由此产生的相关费用乙方自理。</w:t>
      </w:r>
    </w:p>
    <w:p w14:paraId="1EF6343D">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第六条  房屋及附属设施的维护</w:t>
      </w:r>
    </w:p>
    <w:p w14:paraId="3461BDD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6-1.租赁期内，由甲方移交给乙方经营使用的附属设施、设备，由乙方自行承担维护修理责任并承担费用。乙方的装修、改善和增设它物，甲方不承担任何维修义务。</w:t>
      </w:r>
    </w:p>
    <w:p w14:paraId="7C50DF9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-2.乙方应科学合理使用租赁场所及其附属设施、设备，承担其日常维护、保养及保洁工作。因乙方保管不当或不合理使用致使厂房及仓储中心和其附属设施发生损坏或故障的，乙方应在当月内及时负责维修完好并承担赔偿责任。</w:t>
      </w:r>
    </w:p>
    <w:p w14:paraId="2E2021F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6-3.建筑主体结构由甲方负责维修并承担费用。如因乙方在使用中有更改或使用不当，造成甲方建筑结构损坏的，乙方必须负责维修，并承担责任。</w:t>
      </w:r>
    </w:p>
    <w:p w14:paraId="0BF8FC6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6-4.除建筑主体结构外，供配电、消防设施等项目在国家规定的保修期内，在收到乙方维修反馈后，由甲方督促原施工单位按时按约进行保修。</w:t>
      </w:r>
    </w:p>
    <w:p w14:paraId="762106F9">
      <w:pPr>
        <w:pStyle w:val="6"/>
        <w:spacing w:line="560" w:lineRule="exact"/>
        <w:ind w:firstLine="540" w:firstLineChars="192"/>
        <w:rPr>
          <w:rFonts w:ascii="仿宋_GB2312" w:hAnsi="宋体" w:eastAsia="仿宋_GB2312"/>
          <w:sz w:val="28"/>
          <w:szCs w:val="28"/>
        </w:rPr>
      </w:pPr>
      <w:r>
        <w:rPr>
          <w:rFonts w:hint="eastAsia" w:ascii="仿宋_GB2312" w:hAnsi="宋体" w:eastAsia="仿宋_GB2312" w:cs="宋体"/>
          <w:b/>
          <w:sz w:val="28"/>
          <w:szCs w:val="28"/>
        </w:rPr>
        <w:t>第七条  双方特别约定</w:t>
      </w:r>
    </w:p>
    <w:p w14:paraId="348427F7">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7-1.承租人不得将标的物整体转租。</w:t>
      </w:r>
    </w:p>
    <w:p w14:paraId="56E94082">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7-2.承租人应依据有关政策规定进行园区管理服务、企业管理服务、企业总部管理、咨询与调查、企业营销策划服务、创业辅导服务、创业空间服务、知识产权服务等。</w:t>
      </w:r>
    </w:p>
    <w:p w14:paraId="581FC83C">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w:t>
      </w:r>
      <w:r>
        <w:rPr>
          <w:rFonts w:hint="eastAsia" w:ascii="仿宋_GB2312" w:hAnsi="宋体" w:eastAsia="仿宋_GB2312" w:cs="Courier New"/>
          <w:sz w:val="28"/>
          <w:szCs w:val="28"/>
          <w:lang w:val="en-US" w:eastAsia="zh-CN"/>
        </w:rPr>
        <w:t>3</w:t>
      </w:r>
      <w:r>
        <w:rPr>
          <w:rFonts w:hint="eastAsia" w:ascii="仿宋_GB2312" w:hAnsi="宋体" w:eastAsia="仿宋_GB2312" w:cs="Courier New"/>
          <w:sz w:val="28"/>
          <w:szCs w:val="28"/>
        </w:rPr>
        <w:t>.承租人对外招商对象经营范围:围绕红木产业开展的设计研发、加工、生产、网上销售及生产加工过程中所需的配套服务，如快递服务、产品包装、VR摄影服务等。</w:t>
      </w:r>
    </w:p>
    <w:p w14:paraId="08EB82AE">
      <w:pPr>
        <w:pStyle w:val="6"/>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第八条  双方其他约定</w:t>
      </w:r>
    </w:p>
    <w:p w14:paraId="36CC795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-1、乙方因经营需要，需对租赁场所进行内部装修，但必须在确保安全的前提下报甲方备案同意，否则造成一切后果由乙方负责。改造、装修形成的所有资产在租赁期满后无偿归甲方所有，甲方不作任何经济补偿。乙方对房屋、场地及设施的维修、装饰应以书面形式提出方案，经甲方书面同意后方能进行施工，但不应改动主体结构和消防设施，且不得影响租赁场疏散安全和房屋质量，所需费用由乙方自行承担。</w:t>
      </w:r>
    </w:p>
    <w:p w14:paraId="0C47E44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8-2、乙方必须遵守中华人民共和国的政策、法律、法规，依章纳税，按合同约定的租赁场所用途在工商行政管理部门和税务部门办理工商营业执照、税务登记以及办理其它经营所需的手续。</w:t>
      </w:r>
    </w:p>
    <w:p w14:paraId="52E91D5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8-3、乙方应按营业执照规定的经营范围，自主经营、自负盈亏，一切由此产生的经济、法律、安全责任均由乙方承担。</w:t>
      </w:r>
    </w:p>
    <w:p w14:paraId="1F31AA7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-4、乙方应科学合理地使用租赁场所及配套设施；因乙方原因造成毁损的，乙方负责在30日内修复；若乙方不及时修复，甲方可直接在履约保证金中扣款修复，且甲方有权单方解除租赁合同，收回本租赁场所并要求乙方承担违约责任。</w:t>
      </w:r>
    </w:p>
    <w:p w14:paraId="069731A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-5、在承租期内的安全生产、消防管理及治安综合治理等均由乙方自行负责。乙方必须确保安全疏散通道、安全设施等正常运作，无条件服从甲方及有关安全生产管理部门的安全督察，发现安全生产隐患问题需及时整改，并按相关规定无条件接受处罚。若乙方累计三次在收到甲方或相关安全生产管理部门整改通知后未于指定期限内整改到位的，甲方有权单方解除租赁合同，收回本租赁场所并要求乙方承担违约责任。</w:t>
      </w:r>
    </w:p>
    <w:p w14:paraId="13E9C50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-6、租赁合同期满或中途终止合同后，乙方应停止经营活动，并在30日内如期搬迁完毕并返还租赁场所。出租场所及附属设施、设备在合同期满按造册清单逐一清点，由乙方完好移交给甲方，若有损坏应照价赔偿。租赁场所返还交付甲方后，对于租赁场所内的遗留物品，甲方有权自行处置，乙方须无条件服从，不得提出任何赔偿和要求。</w:t>
      </w:r>
    </w:p>
    <w:p w14:paraId="278D64CD">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8-7、租赁期间，因乙方原因确需退租，解除本合同的，乙方须提前三个月书面告知甲方，甲方不予退还已缴纳的租金、履约保证金，不作任何经济补偿。</w:t>
      </w:r>
    </w:p>
    <w:p w14:paraId="1D6742E7">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8-8、符合下列情形之一的，本合同可以提前解除，双方免责，甲方需要退还乙方已缴纳未使用的租金及履约保证金：⑴出现不可抵抗力因素的；⑵出现国家重大政策调整的；⑶双方共同同意解除合同的。</w:t>
      </w:r>
    </w:p>
    <w:p w14:paraId="49275BD4">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b/>
          <w:bCs/>
          <w:sz w:val="28"/>
          <w:szCs w:val="28"/>
        </w:rPr>
        <w:t>第九条  不可抗力及政府征用拆迁</w:t>
      </w:r>
    </w:p>
    <w:p w14:paraId="078A29A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9-1、租赁场所如因不可抗力的原因造成甲方或乙方损失的，双方免责；</w:t>
      </w:r>
    </w:p>
    <w:p w14:paraId="2BFF0AE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9-2、按照不可抗力对履行合同的影响程度，由双方协商决定是否变更或解除合同。租赁物因不可抗力而灭失的，本合同自然终止。</w:t>
      </w:r>
    </w:p>
    <w:p w14:paraId="3D7AB5D2">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-3、遇由政府征用、拆迁或其他政策性原因需征用该场所时，乙方必须承诺提前解除租赁合同，其改造装修费用(以评估结果为准)给予一定经济补偿，计算公式：经济补偿款=乙方实际投入的装修款项÷(5×12)×剩余的约定租赁月数×80%。改造、装修费用补偿金额原则上不得超出合同中约定的剩余租期内租金，在招租人对承租人进行经济补偿后，所有资产归招租人所有，承租人不得再有任何异议。</w:t>
      </w:r>
    </w:p>
    <w:p w14:paraId="13C1A6A2">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第十条  违约责任</w:t>
      </w:r>
    </w:p>
    <w:p w14:paraId="6AC4638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10-1、合同双方应严格履行本合同所约定的义务，任何一方不履行或者不完全履行本合同所约定的义务，给另一方造成损失的，应当承担相应的赔偿责任和法律责任。</w:t>
      </w:r>
    </w:p>
    <w:p w14:paraId="1DF8052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10-2、在合同履行过程中，甲方不得以任何借口干涉乙方正常运营，否则视为违约。</w:t>
      </w:r>
    </w:p>
    <w:p w14:paraId="11B73B6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10-3、在合同履行过程中，由于一方违反本合同的约定或违反国家有关法规及相关规定，即为违约；违约方应在结清应承担的相关费用后，向对方支付伍拾万元的违约金并赔偿对方因此而造成的经济损失。</w:t>
      </w:r>
    </w:p>
    <w:p w14:paraId="3B3305D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10-4、乙方违反本合同4-5、8-4、8-5条款约定的，甲方有权解除合同,没收履约保证金，并由乙方承担违约责任。</w:t>
      </w:r>
    </w:p>
    <w:p w14:paraId="1F25B666">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-5、合同期届满或中途终止合同后1个月内，乙方未按约及时返还租赁场所的，每逾期一日，乙方按未返还部分租赁场所面积当年度日租金的三倍向甲方支付该场所占用期间的使用费（可从履约保证金中扣付）；逾期超过1个月的，甲方有权自行或委托他方对租赁场所进行强制清场，并不承担法律责任，因此产生的责任与后果均由乙方承担。</w:t>
      </w:r>
    </w:p>
    <w:p w14:paraId="28B1C066">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第十一条  争议的解决</w:t>
      </w:r>
    </w:p>
    <w:p w14:paraId="065C5805">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11-1、因本合同的履行而产生争议的，应双方通过友好协商解决；协商不成的，任何一方均可向本租赁物所在地的人民法院提起诉讼。                                        </w:t>
      </w:r>
    </w:p>
    <w:p w14:paraId="61DC61EE">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第十二条  未尽事宜</w:t>
      </w:r>
    </w:p>
    <w:p w14:paraId="7AD940E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12-1、本合同未尽事宜，经双方协商一致，可订立补充协议。补充协议是本合同的重要组成部分，与本合同具有同等法律效力。</w:t>
      </w:r>
    </w:p>
    <w:p w14:paraId="292C2A82">
      <w:pPr>
        <w:spacing w:line="560" w:lineRule="exact"/>
        <w:ind w:firstLine="540" w:firstLineChars="192"/>
        <w:rPr>
          <w:rFonts w:ascii="仿宋_GB2312" w:hAnsi="宋体" w:eastAsia="仿宋_GB2312"/>
          <w:b/>
          <w:sz w:val="28"/>
          <w:szCs w:val="28"/>
        </w:rPr>
      </w:pPr>
      <w:r>
        <w:rPr>
          <w:rFonts w:hint="eastAsia" w:ascii="仿宋_GB2312" w:hAnsi="宋体" w:eastAsia="仿宋_GB2312"/>
          <w:b/>
          <w:bCs/>
          <w:sz w:val="28"/>
          <w:szCs w:val="28"/>
        </w:rPr>
        <w:t>第十三条  附则</w:t>
      </w:r>
    </w:p>
    <w:p w14:paraId="373FB05D">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13-1、公开招租文件、成交确认书和本合同所有附件均为本合同重要组成部分，与本合同具有同等法律效力。如与本全同约定内容不一致的，以本合同内容为准。</w:t>
      </w:r>
    </w:p>
    <w:p w14:paraId="2FC007D6">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13-2、本合同经双方签订之日起生效。</w:t>
      </w:r>
    </w:p>
    <w:p w14:paraId="04919EE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13-3、本合同一式肆份，甲、乙双方各执</w:t>
      </w:r>
      <w:r>
        <w:rPr>
          <w:rFonts w:hint="eastAsia" w:ascii="仿宋_GB2312" w:hAnsi="宋体" w:eastAsia="仿宋_GB2312"/>
          <w:sz w:val="28"/>
          <w:szCs w:val="28"/>
          <w:lang w:val="en-US" w:eastAsia="zh-CN"/>
        </w:rPr>
        <w:t>贰</w:t>
      </w:r>
      <w:r>
        <w:rPr>
          <w:rFonts w:hint="eastAsia" w:ascii="仿宋_GB2312" w:hAnsi="宋体" w:eastAsia="仿宋_GB2312"/>
          <w:sz w:val="28"/>
          <w:szCs w:val="28"/>
        </w:rPr>
        <w:t>份。</w:t>
      </w:r>
    </w:p>
    <w:p w14:paraId="51F53738">
      <w:pPr>
        <w:spacing w:line="560" w:lineRule="exact"/>
        <w:rPr>
          <w:rFonts w:ascii="仿宋_GB2312" w:hAnsi="宋体" w:eastAsia="仿宋_GB2312"/>
          <w:b/>
          <w:bCs/>
          <w:sz w:val="28"/>
          <w:szCs w:val="28"/>
        </w:rPr>
      </w:pPr>
    </w:p>
    <w:p w14:paraId="14E26D75">
      <w:pPr>
        <w:spacing w:line="560" w:lineRule="exact"/>
        <w:rPr>
          <w:rFonts w:ascii="仿宋_GB2312" w:hAnsi="宋体" w:eastAsia="仿宋_GB2312"/>
          <w:b/>
          <w:bCs/>
          <w:sz w:val="28"/>
          <w:szCs w:val="28"/>
        </w:rPr>
      </w:pPr>
    </w:p>
    <w:p w14:paraId="29F431A0">
      <w:pPr>
        <w:spacing w:line="560" w:lineRule="exact"/>
        <w:rPr>
          <w:rFonts w:ascii="仿宋_GB2312" w:hAnsi="宋体" w:eastAsia="仿宋_GB2312"/>
          <w:b/>
          <w:bCs/>
          <w:sz w:val="28"/>
          <w:szCs w:val="28"/>
        </w:rPr>
      </w:pPr>
    </w:p>
    <w:p w14:paraId="424229FF">
      <w:pPr>
        <w:spacing w:line="560" w:lineRule="exact"/>
        <w:rPr>
          <w:rFonts w:ascii="仿宋_GB2312" w:hAnsi="宋体" w:eastAsia="仿宋_GB2312"/>
          <w:b/>
          <w:bCs/>
          <w:sz w:val="28"/>
          <w:szCs w:val="28"/>
        </w:rPr>
      </w:pPr>
    </w:p>
    <w:p w14:paraId="0A6C7E72">
      <w:pPr>
        <w:spacing w:line="560" w:lineRule="exact"/>
        <w:rPr>
          <w:rFonts w:ascii="仿宋_GB2312" w:hAnsi="宋体" w:eastAsia="仿宋_GB2312"/>
          <w:b/>
          <w:bCs/>
          <w:sz w:val="28"/>
          <w:szCs w:val="28"/>
        </w:rPr>
      </w:pPr>
    </w:p>
    <w:p w14:paraId="72E23B9E">
      <w:pPr>
        <w:spacing w:line="560" w:lineRule="exact"/>
        <w:rPr>
          <w:rFonts w:ascii="仿宋_GB2312" w:hAnsi="宋体" w:eastAsia="仿宋_GB2312"/>
          <w:b/>
          <w:bCs/>
          <w:sz w:val="28"/>
          <w:szCs w:val="28"/>
        </w:rPr>
      </w:pPr>
      <w:r>
        <w:rPr>
          <w:rFonts w:hint="eastAsia" w:ascii="仿宋_GB2312" w:hAnsi="宋体" w:eastAsia="仿宋_GB2312"/>
          <w:b/>
          <w:bCs/>
          <w:sz w:val="28"/>
          <w:szCs w:val="28"/>
        </w:rPr>
        <w:t>甲方(盖章)：</w:t>
      </w:r>
      <w:r>
        <w:rPr>
          <w:rFonts w:hint="eastAsia" w:ascii="仿宋_GB2312" w:hAnsi="宋体" w:eastAsia="仿宋_GB2312"/>
          <w:b/>
          <w:sz w:val="28"/>
          <w:szCs w:val="28"/>
        </w:rPr>
        <w:t xml:space="preserve">                        </w:t>
      </w:r>
      <w:r>
        <w:rPr>
          <w:rFonts w:hint="eastAsia" w:ascii="仿宋_GB2312" w:hAnsi="宋体" w:eastAsia="仿宋_GB2312"/>
          <w:b/>
          <w:bCs/>
          <w:sz w:val="28"/>
          <w:szCs w:val="28"/>
        </w:rPr>
        <w:t xml:space="preserve">乙方(盖章)：                           </w:t>
      </w:r>
    </w:p>
    <w:p w14:paraId="446C07CB">
      <w:pPr>
        <w:spacing w:line="560" w:lineRule="exact"/>
        <w:rPr>
          <w:rFonts w:ascii="仿宋_GB2312" w:hAnsi="宋体" w:eastAsia="仿宋_GB2312"/>
          <w:b/>
          <w:bCs/>
          <w:sz w:val="28"/>
          <w:szCs w:val="28"/>
        </w:rPr>
      </w:pPr>
    </w:p>
    <w:p w14:paraId="10ACED1F">
      <w:pPr>
        <w:spacing w:line="560" w:lineRule="exact"/>
        <w:rPr>
          <w:rFonts w:ascii="仿宋_GB2312" w:hAnsi="宋体" w:eastAsia="仿宋_GB2312"/>
          <w:b/>
          <w:bCs/>
          <w:sz w:val="28"/>
          <w:szCs w:val="28"/>
        </w:rPr>
      </w:pPr>
      <w:r>
        <w:rPr>
          <w:rFonts w:hint="eastAsia" w:ascii="仿宋_GB2312" w:hAnsi="宋体" w:eastAsia="仿宋_GB2312"/>
          <w:b/>
          <w:bCs/>
          <w:sz w:val="28"/>
          <w:szCs w:val="28"/>
        </w:rPr>
        <w:t xml:space="preserve">法定代表人（或授权代理人）：         法定代表人（或授权代理人） </w:t>
      </w:r>
    </w:p>
    <w:p w14:paraId="4E722193">
      <w:pPr>
        <w:spacing w:line="560" w:lineRule="exact"/>
        <w:jc w:val="right"/>
        <w:rPr>
          <w:rFonts w:ascii="仿宋_GB2312" w:hAnsi="宋体" w:eastAsia="仿宋_GB2312"/>
          <w:b/>
          <w:bCs/>
          <w:sz w:val="28"/>
          <w:szCs w:val="28"/>
        </w:rPr>
      </w:pPr>
    </w:p>
    <w:p w14:paraId="4E4AA9C4">
      <w:pPr>
        <w:spacing w:line="560" w:lineRule="exact"/>
        <w:jc w:val="right"/>
        <w:rPr>
          <w:rFonts w:ascii="仿宋_GB2312" w:hAnsi="宋体" w:eastAsia="仿宋_GB2312"/>
          <w:b/>
          <w:bCs/>
          <w:sz w:val="28"/>
          <w:szCs w:val="28"/>
        </w:rPr>
      </w:pPr>
      <w:r>
        <w:rPr>
          <w:rFonts w:hint="eastAsia" w:ascii="仿宋_GB2312" w:hAnsi="宋体" w:eastAsia="仿宋_GB2312"/>
          <w:b/>
          <w:bCs/>
          <w:sz w:val="28"/>
          <w:szCs w:val="28"/>
        </w:rPr>
        <w:t xml:space="preserve">签约日期： </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年</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月</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日</w:t>
      </w:r>
    </w:p>
    <w:p w14:paraId="3D7C3E86">
      <w:pPr>
        <w:wordWrap w:val="0"/>
        <w:spacing w:line="560" w:lineRule="exact"/>
        <w:ind w:firstLine="420" w:firstLineChars="200"/>
        <w:rPr>
          <w:rFonts w:ascii="仿宋_GB2312" w:hAnsi="仿宋_GB2312" w:eastAsia="仿宋_GB2312" w:cs="仿宋_GB2312"/>
        </w:rPr>
      </w:pPr>
    </w:p>
    <w:p w14:paraId="00AAB2DC"/>
    <w:p w14:paraId="6A0923D2">
      <w:pPr>
        <w:pStyle w:val="24"/>
        <w:spacing w:line="300" w:lineRule="exact"/>
        <w:rPr>
          <w:rFonts w:hint="eastAsia" w:ascii="宋体" w:hAnsi="宋体" w:eastAsia="仿宋_GB2312" w:cs="仿宋_GB2312"/>
          <w:sz w:val="32"/>
          <w:szCs w:val="32"/>
          <w:shd w:val="clear" w:color="auto" w:fill="FFFFFF"/>
          <w:lang w:val="en-US" w:eastAsia="zh-CN"/>
        </w:rPr>
      </w:pPr>
    </w:p>
    <w:p w14:paraId="1C665F00">
      <w:pPr>
        <w:pStyle w:val="24"/>
        <w:spacing w:line="300" w:lineRule="exact"/>
        <w:rPr>
          <w:rFonts w:hint="eastAsia" w:ascii="宋体" w:hAnsi="宋体" w:eastAsia="仿宋_GB2312" w:cs="仿宋_GB2312"/>
          <w:sz w:val="32"/>
          <w:szCs w:val="32"/>
          <w:shd w:val="clear" w:color="auto" w:fill="FFFFFF"/>
          <w:lang w:val="en-US" w:eastAsia="zh-CN"/>
        </w:rPr>
      </w:pPr>
    </w:p>
    <w:p w14:paraId="401F6569">
      <w:pPr>
        <w:pStyle w:val="24"/>
        <w:spacing w:line="300" w:lineRule="exact"/>
        <w:rPr>
          <w:rFonts w:hint="eastAsia" w:ascii="宋体" w:hAnsi="宋体" w:eastAsia="仿宋_GB2312" w:cs="仿宋_GB2312"/>
          <w:sz w:val="32"/>
          <w:szCs w:val="32"/>
          <w:shd w:val="clear" w:color="auto" w:fill="FFFFFF"/>
          <w:lang w:val="en-US" w:eastAsia="zh-CN"/>
        </w:rPr>
      </w:pPr>
    </w:p>
    <w:p w14:paraId="67E3FAF9">
      <w:pPr>
        <w:pStyle w:val="24"/>
        <w:spacing w:line="300" w:lineRule="exact"/>
        <w:rPr>
          <w:rFonts w:hint="eastAsia" w:ascii="宋体" w:hAnsi="宋体" w:eastAsia="仿宋_GB2312" w:cs="仿宋_GB2312"/>
          <w:sz w:val="32"/>
          <w:szCs w:val="32"/>
          <w:shd w:val="clear" w:color="auto" w:fill="FFFFFF"/>
          <w:lang w:val="en-US" w:eastAsia="zh-CN"/>
        </w:rPr>
      </w:pPr>
    </w:p>
    <w:p w14:paraId="76B9639C">
      <w:pPr>
        <w:pStyle w:val="12"/>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1">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WY0YzU3OWEyZGJkMjJhODg4MzkwNWYwODYyMDQifQ=="/>
  </w:docVars>
  <w:rsids>
    <w:rsidRoot w:val="00000000"/>
    <w:rsid w:val="1C3C18B4"/>
    <w:rsid w:val="2A870159"/>
    <w:rsid w:val="46457994"/>
    <w:rsid w:val="6C9E6ADE"/>
    <w:rsid w:val="7AB62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eastAsia="仿宋_GB2312"/>
      <w:sz w:val="30"/>
      <w:szCs w:val="28"/>
    </w:r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cs="Courier New"/>
    </w:rPr>
  </w:style>
  <w:style w:type="paragraph" w:styleId="7">
    <w:name w:val="Body Text Indent 2"/>
    <w:basedOn w:val="1"/>
    <w:qFormat/>
    <w:uiPriority w:val="0"/>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Body Text Indent 3"/>
    <w:basedOn w:val="1"/>
    <w:qFormat/>
    <w:uiPriority w:val="99"/>
    <w:pPr>
      <w:spacing w:line="284" w:lineRule="exact"/>
      <w:ind w:firstLine="480" w:firstLineChars="200"/>
    </w:pPr>
    <w:rPr>
      <w:rFonts w:ascii="宋体" w:hAnsi="宋体"/>
      <w:kern w:val="2"/>
      <w:sz w:val="24"/>
      <w:szCs w:val="24"/>
    </w:rPr>
  </w:style>
  <w:style w:type="paragraph" w:styleId="10">
    <w:name w:val="Normal (Web)"/>
    <w:basedOn w:val="1"/>
    <w:next w:val="11"/>
    <w:qFormat/>
    <w:uiPriority w:val="0"/>
    <w:pPr>
      <w:widowControl/>
      <w:spacing w:before="100" w:beforeAutospacing="1" w:after="100" w:afterAutospacing="1"/>
      <w:jc w:val="left"/>
    </w:pPr>
    <w:rPr>
      <w:rFonts w:ascii="宋体" w:hAnsi="宋体"/>
      <w:kern w:val="0"/>
      <w:sz w:val="24"/>
    </w:rPr>
  </w:style>
  <w:style w:type="paragraph" w:customStyle="1" w:styleId="1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styleId="12">
    <w:name w:val="Body Text First Indent 2"/>
    <w:basedOn w:val="5"/>
    <w:next w:val="13"/>
    <w:qFormat/>
    <w:uiPriority w:val="0"/>
    <w:pPr>
      <w:ind w:left="200" w:firstLine="420" w:firstLineChars="200"/>
    </w:pPr>
    <w:rPr>
      <w:rFonts w:ascii="Times New Roman" w:hAnsi="Times New Roman" w:eastAsia="仿宋_GB2312" w:cs="Times New Roman"/>
      <w:sz w:val="32"/>
    </w:rPr>
  </w:style>
  <w:style w:type="paragraph" w:customStyle="1" w:styleId="13">
    <w:name w:val="样式 标题 3 + (中文) 黑体 小四 非加粗 段前: 7.8 磅 段后: 0 磅 行距: 固定值 20 磅_0"/>
    <w:basedOn w:val="14"/>
    <w:qFormat/>
    <w:uiPriority w:val="0"/>
    <w:pPr>
      <w:spacing w:before="0" w:after="0" w:line="400" w:lineRule="exact"/>
    </w:pPr>
    <w:rPr>
      <w:rFonts w:eastAsia="黑体" w:cs="宋体"/>
      <w:b w:val="0"/>
      <w:bCs w:val="0"/>
      <w:sz w:val="21"/>
      <w:szCs w:val="20"/>
    </w:rPr>
  </w:style>
  <w:style w:type="paragraph" w:customStyle="1" w:styleId="14">
    <w:name w:val="标题 3_0"/>
    <w:basedOn w:val="15"/>
    <w:next w:val="16"/>
    <w:unhideWhenUsed/>
    <w:qFormat/>
    <w:uiPriority w:val="0"/>
    <w:pPr>
      <w:keepNext/>
      <w:keepLines/>
      <w:spacing w:before="260" w:after="260" w:line="416" w:lineRule="auto"/>
      <w:outlineLvl w:val="2"/>
    </w:pPr>
    <w:rPr>
      <w:rFonts w:eastAsia="仿宋_GB2312"/>
      <w:b/>
      <w:bCs/>
      <w:sz w:val="32"/>
      <w:szCs w:val="32"/>
    </w:rPr>
  </w:style>
  <w:style w:type="paragraph" w:customStyle="1" w:styleId="15">
    <w:name w:val="正文_0_0_0"/>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1"/>
    <w:next w:val="12"/>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333333"/>
      <w:u w:val="none"/>
    </w:rPr>
  </w:style>
  <w:style w:type="character" w:styleId="22">
    <w:name w:val="Emphasis"/>
    <w:basedOn w:val="18"/>
    <w:qFormat/>
    <w:uiPriority w:val="0"/>
  </w:style>
  <w:style w:type="character" w:styleId="23">
    <w:name w:val="Hyperlink"/>
    <w:basedOn w:val="18"/>
    <w:qFormat/>
    <w:uiPriority w:val="0"/>
    <w:rPr>
      <w:color w:val="333333"/>
      <w:u w:val="none"/>
    </w:rPr>
  </w:style>
  <w:style w:type="paragraph" w:customStyle="1" w:styleId="24">
    <w:name w:val="p0"/>
    <w:basedOn w:val="1"/>
    <w:qFormat/>
    <w:uiPriority w:val="0"/>
    <w:pPr>
      <w:widowControl/>
    </w:pPr>
    <w:rPr>
      <w:kern w:val="0"/>
    </w:rPr>
  </w:style>
  <w:style w:type="character" w:customStyle="1" w:styleId="25">
    <w:name w:val="gd-logo"/>
    <w:basedOn w:val="18"/>
    <w:qFormat/>
    <w:uiPriority w:val="0"/>
  </w:style>
  <w:style w:type="character" w:customStyle="1" w:styleId="26">
    <w:name w:val="zn-logo"/>
    <w:basedOn w:val="18"/>
    <w:qFormat/>
    <w:uiPriority w:val="0"/>
  </w:style>
  <w:style w:type="character" w:customStyle="1" w:styleId="27">
    <w:name w:val="ml-logo"/>
    <w:basedOn w:val="18"/>
    <w:qFormat/>
    <w:uiPriority w:val="0"/>
  </w:style>
  <w:style w:type="character" w:customStyle="1" w:styleId="28">
    <w:name w:val="yjx-logo"/>
    <w:basedOn w:val="18"/>
    <w:qFormat/>
    <w:uiPriority w:val="0"/>
  </w:style>
  <w:style w:type="character" w:customStyle="1" w:styleId="29">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4802</Words>
  <Characters>5155</Characters>
  <Lines>1</Lines>
  <Paragraphs>1</Paragraphs>
  <TotalTime>6</TotalTime>
  <ScaleCrop>false</ScaleCrop>
  <LinksUpToDate>false</LinksUpToDate>
  <CharactersWithSpaces>5813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2021-03-16T01:27:00Z</dcterms:created>
  <dc:creator>Administrator</dc:creator>
  <cp:lastModifiedBy>绝处逢生</cp:lastModifiedBy>
  <cp:lastPrinted>2022-07-05T15:53:00Z</cp:lastPrinted>
  <dcterms:modified xsi:type="dcterms:W3CDTF">2025-09-23T07:35:46Z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42B51BAAB275476BAF21ACF55548E8F0</vt:lpwstr>
  </property>
  <property fmtid="{D5CDD505-2E9C-101B-9397-08002B2CF9AE}" pid="4" name="KSOTemplateDocerSaveRecord">
    <vt:lpwstr>eyJoZGlkIjoiODEzYWQzNWQ4ZjNjZDRiM2EyNWU3NTI3NjM3ZmQ0MzAiLCJ1c2VySWQiOiI3MzI1NDc0NTQifQ==</vt:lpwstr>
  </property>
</Properties>
</file>